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5D841" w14:textId="77777777" w:rsidR="002507DB" w:rsidRDefault="00CC69C6" w:rsidP="00CC69C6">
      <w:bookmarkStart w:id="0" w:name="_GoBack"/>
      <w:bookmarkEnd w:id="0"/>
      <w:r w:rsidRPr="00CC69C6">
        <w:t>CURRICLUM VITAE</w:t>
      </w:r>
      <w:r w:rsidR="002507DB" w:rsidRPr="002507DB">
        <w:t xml:space="preserve"> </w:t>
      </w:r>
    </w:p>
    <w:p w14:paraId="1935AB41" w14:textId="4B5944D9" w:rsidR="00CC69C6" w:rsidRDefault="002507DB" w:rsidP="00C86115">
      <w:r>
        <w:t>Date: 12</w:t>
      </w:r>
      <w:r w:rsidR="00C86115">
        <w:t>,May</w:t>
      </w:r>
      <w:r>
        <w:t>, 2021</w:t>
      </w:r>
    </w:p>
    <w:p w14:paraId="3AF79EB3" w14:textId="4E7A75C3" w:rsidR="00CC69C6" w:rsidRDefault="00CC69C6" w:rsidP="008F1CCC">
      <w:r w:rsidRPr="008803BB">
        <w:rPr>
          <w:b/>
          <w:bCs/>
          <w:sz w:val="28"/>
          <w:szCs w:val="28"/>
        </w:rPr>
        <w:t>Nahid Kianmehr, MD</w:t>
      </w:r>
      <w:r w:rsidR="00E67E4D">
        <w:t xml:space="preserve"> </w:t>
      </w:r>
    </w:p>
    <w:p w14:paraId="5B61529C" w14:textId="0358DCBB" w:rsidR="00CC69C6" w:rsidRDefault="007C2570" w:rsidP="00C86115">
      <w:r w:rsidRPr="007C2570">
        <w:tab/>
      </w:r>
    </w:p>
    <w:p w14:paraId="3FAB1B97" w14:textId="74899F4F" w:rsidR="00CC69C6" w:rsidRDefault="00CC69C6" w:rsidP="00C86115">
      <w:r>
        <w:t>Phone:</w:t>
      </w:r>
      <w:r w:rsidR="002507DB">
        <w:tab/>
      </w:r>
      <w:r w:rsidR="002507DB">
        <w:tab/>
      </w:r>
      <w:r>
        <w:t xml:space="preserve">+98 </w:t>
      </w:r>
      <w:r w:rsidR="00C86115">
        <w:t>2166509145,+9866570375</w:t>
      </w:r>
    </w:p>
    <w:p w14:paraId="224E3F6E" w14:textId="684D14C4" w:rsidR="00CC69C6" w:rsidRDefault="00CC69C6" w:rsidP="00E7144C">
      <w:r>
        <w:t>Email:</w:t>
      </w:r>
      <w:r w:rsidR="002507DB">
        <w:t xml:space="preserve"> </w:t>
      </w:r>
      <w:r w:rsidR="002507DB">
        <w:tab/>
      </w:r>
      <w:r w:rsidR="002507DB">
        <w:tab/>
      </w:r>
      <w:r>
        <w:t xml:space="preserve"> </w:t>
      </w:r>
      <w:hyperlink r:id="rId7" w:history="1">
        <w:r w:rsidR="00957D3F" w:rsidRPr="00931F07">
          <w:rPr>
            <w:rStyle w:val="Hyperlink"/>
            <w:u w:val="none"/>
          </w:rPr>
          <w:t>kianmehrnahid@gmail.com</w:t>
        </w:r>
      </w:hyperlink>
      <w:r w:rsidR="00C42EEE" w:rsidRPr="00931F07">
        <w:rPr>
          <w:rStyle w:val="Hyperlink"/>
          <w:u w:val="none"/>
        </w:rPr>
        <w:t>,</w:t>
      </w:r>
      <w:r w:rsidR="00E7144C" w:rsidRPr="00931F07">
        <w:rPr>
          <w:rStyle w:val="Hyperlink"/>
          <w:u w:val="none"/>
        </w:rPr>
        <w:t xml:space="preserve"> </w:t>
      </w:r>
      <w:r w:rsidR="00E67E4D" w:rsidRPr="00931F07">
        <w:rPr>
          <w:rStyle w:val="Hyperlink"/>
          <w:u w:val="none"/>
        </w:rPr>
        <w:t xml:space="preserve"> </w:t>
      </w:r>
      <w:r w:rsidR="00931F07" w:rsidRPr="00931F07">
        <w:rPr>
          <w:rStyle w:val="Hyperlink"/>
          <w:u w:val="none"/>
        </w:rPr>
        <w:t>kianmehr.n@ iums.ac.ir</w:t>
      </w:r>
      <w:r w:rsidR="00DC5DCC">
        <w:t xml:space="preserve"> </w:t>
      </w:r>
    </w:p>
    <w:p w14:paraId="497B32A9" w14:textId="190F4A66" w:rsidR="00532E82" w:rsidRPr="00222EE5" w:rsidRDefault="00532E82" w:rsidP="00222EE5">
      <w:pPr>
        <w:pStyle w:val="Heading1"/>
      </w:pPr>
      <w:r w:rsidRPr="00222EE5">
        <w:t xml:space="preserve">Education </w:t>
      </w:r>
    </w:p>
    <w:p w14:paraId="6257483D" w14:textId="05E5C27D" w:rsidR="00532E82" w:rsidRDefault="00532E82" w:rsidP="00532E82">
      <w:pPr>
        <w:pStyle w:val="ListParagraph"/>
        <w:numPr>
          <w:ilvl w:val="0"/>
          <w:numId w:val="3"/>
        </w:numPr>
      </w:pPr>
      <w:r>
        <w:t xml:space="preserve">1988- </w:t>
      </w:r>
      <w:r w:rsidR="008C6137">
        <w:t xml:space="preserve">1995 </w:t>
      </w:r>
      <w:r w:rsidR="008C6137">
        <w:tab/>
      </w:r>
      <w:r>
        <w:t xml:space="preserve">Medical Doctorate, Esfahan University of Medical Sciences, Esfahan, Iran </w:t>
      </w:r>
    </w:p>
    <w:p w14:paraId="2EE4350E" w14:textId="7C6C3C10" w:rsidR="00CC69C6" w:rsidRPr="00A8527E" w:rsidRDefault="00532E82" w:rsidP="00222EE5">
      <w:pPr>
        <w:pStyle w:val="Heading1"/>
      </w:pPr>
      <w:r w:rsidRPr="00A8527E">
        <w:t xml:space="preserve">Post Graduate Training and </w:t>
      </w:r>
      <w:r w:rsidR="00222EE5" w:rsidRPr="00A8527E">
        <w:t>Fellowship Appointments</w:t>
      </w:r>
      <w:r w:rsidRPr="00A8527E">
        <w:t xml:space="preserve">   </w:t>
      </w:r>
    </w:p>
    <w:p w14:paraId="1AFE2976" w14:textId="77777777" w:rsidR="00A4641B" w:rsidRDefault="00A4641B" w:rsidP="00A4641B">
      <w:pPr>
        <w:pStyle w:val="ListParagraph"/>
        <w:numPr>
          <w:ilvl w:val="0"/>
          <w:numId w:val="3"/>
        </w:numPr>
      </w:pPr>
      <w:bookmarkStart w:id="1" w:name="_Hlk64214930"/>
      <w:r>
        <w:t>1996- 2000</w:t>
      </w:r>
      <w:r>
        <w:tab/>
        <w:t xml:space="preserve">Residency Program in Internal Medicine, Iran University of Medical, </w:t>
      </w:r>
    </w:p>
    <w:p w14:paraId="23894266" w14:textId="77777777" w:rsidR="00A4641B" w:rsidRPr="00EF4417" w:rsidRDefault="00A4641B" w:rsidP="00A4641B">
      <w:pPr>
        <w:pStyle w:val="ListParagraph"/>
        <w:ind w:left="2160"/>
      </w:pPr>
      <w:r w:rsidRPr="00EF4417">
        <w:t>Sciences (IUMS), Tehran, Iran</w:t>
      </w:r>
    </w:p>
    <w:p w14:paraId="32C6339D" w14:textId="77777777" w:rsidR="00A4641B" w:rsidRDefault="00A4641B" w:rsidP="00A4641B">
      <w:pPr>
        <w:pStyle w:val="ListParagraph"/>
        <w:numPr>
          <w:ilvl w:val="0"/>
          <w:numId w:val="3"/>
        </w:numPr>
      </w:pPr>
      <w:r>
        <w:t xml:space="preserve">2001 </w:t>
      </w:r>
      <w:r>
        <w:tab/>
      </w:r>
      <w:r>
        <w:tab/>
        <w:t xml:space="preserve">6-month Executive Fellowship in Academic Emergency Medicine, </w:t>
      </w:r>
      <w:bookmarkStart w:id="2" w:name="_Hlk64217475"/>
      <w:r>
        <w:t xml:space="preserve">Joint </w:t>
      </w:r>
    </w:p>
    <w:bookmarkEnd w:id="2"/>
    <w:p w14:paraId="78B6D00B" w14:textId="77777777" w:rsidR="00A4641B" w:rsidRDefault="00A4641B" w:rsidP="00A4641B">
      <w:pPr>
        <w:pStyle w:val="ListParagraph"/>
        <w:ind w:left="2127"/>
      </w:pPr>
      <w:r>
        <w:t>Program on George Washington University, and Pennsylvania State University, USA</w:t>
      </w:r>
    </w:p>
    <w:p w14:paraId="7B00379F" w14:textId="6180529D" w:rsidR="00B958FC" w:rsidRDefault="00A8527E" w:rsidP="002507DB">
      <w:pPr>
        <w:pStyle w:val="ListParagraph"/>
        <w:numPr>
          <w:ilvl w:val="0"/>
          <w:numId w:val="3"/>
        </w:numPr>
      </w:pPr>
      <w:r>
        <w:t>2008- 2010</w:t>
      </w:r>
      <w:r w:rsidR="004D3FB2">
        <w:tab/>
      </w:r>
      <w:r>
        <w:t>Fellow</w:t>
      </w:r>
      <w:r w:rsidR="00067E27">
        <w:t>ship Program in R</w:t>
      </w:r>
      <w:r>
        <w:t>heumatology, Iran University of Medical Sciences</w:t>
      </w:r>
      <w:r w:rsidR="00B958FC">
        <w:t xml:space="preserve"> </w:t>
      </w:r>
    </w:p>
    <w:p w14:paraId="59C1AFB4" w14:textId="34763AFA" w:rsidR="00067E27" w:rsidRDefault="00B958FC" w:rsidP="00546E9C">
      <w:pPr>
        <w:pStyle w:val="ListParagraph"/>
        <w:ind w:left="2160"/>
      </w:pPr>
      <w:r>
        <w:t>(IUMS)</w:t>
      </w:r>
      <w:r w:rsidR="00A8527E">
        <w:t>,</w:t>
      </w:r>
      <w:r>
        <w:t xml:space="preserve"> </w:t>
      </w:r>
      <w:r w:rsidR="00067E27">
        <w:t>Tehran</w:t>
      </w:r>
      <w:r w:rsidR="00F948B3">
        <w:t>, Iran</w:t>
      </w:r>
    </w:p>
    <w:p w14:paraId="07E94304" w14:textId="1355D566" w:rsidR="007E1914" w:rsidRPr="00EF4417" w:rsidRDefault="007E1914" w:rsidP="007E1914">
      <w:pPr>
        <w:pStyle w:val="ListParagraph"/>
        <w:numPr>
          <w:ilvl w:val="0"/>
          <w:numId w:val="3"/>
        </w:numPr>
      </w:pPr>
      <w:r w:rsidRPr="00EF4417">
        <w:t>2014-2018</w:t>
      </w:r>
      <w:r w:rsidR="002507DB" w:rsidRPr="00EF4417">
        <w:t xml:space="preserve"> </w:t>
      </w:r>
      <w:r w:rsidR="002507DB" w:rsidRPr="00EF4417">
        <w:tab/>
      </w:r>
      <w:r w:rsidR="001A679A" w:rsidRPr="00EF4417">
        <w:t>Weekly</w:t>
      </w:r>
      <w:r w:rsidRPr="00EF4417">
        <w:t xml:space="preserve"> Musculoskeletal </w:t>
      </w:r>
      <w:r w:rsidR="00A4641B">
        <w:t>Ultrasound T</w:t>
      </w:r>
      <w:r w:rsidR="004D0FC8" w:rsidRPr="00EF4417">
        <w:t>raining</w:t>
      </w:r>
      <w:r w:rsidRPr="00EF4417">
        <w:t xml:space="preserve"> by Attending </w:t>
      </w:r>
    </w:p>
    <w:p w14:paraId="594D8075" w14:textId="7527353B" w:rsidR="00532E82" w:rsidRDefault="001A679A" w:rsidP="00A4641B">
      <w:pPr>
        <w:pStyle w:val="ListParagraph"/>
        <w:ind w:left="2160"/>
      </w:pPr>
      <w:r w:rsidRPr="00EF4417">
        <w:t xml:space="preserve">Radiology </w:t>
      </w:r>
      <w:r w:rsidR="00A4641B">
        <w:t>C</w:t>
      </w:r>
      <w:r w:rsidR="00F948B3" w:rsidRPr="00EF4417">
        <w:t xml:space="preserve">onsultant, </w:t>
      </w:r>
      <w:r w:rsidR="007E1914" w:rsidRPr="00EF4417">
        <w:t>Dr.</w:t>
      </w:r>
      <w:r w:rsidR="00462240" w:rsidRPr="00EF4417">
        <w:t xml:space="preserve"> Farrokh </w:t>
      </w:r>
      <w:r w:rsidR="007E1914" w:rsidRPr="00EF4417">
        <w:t>Naderi</w:t>
      </w:r>
      <w:r w:rsidR="00F948B3" w:rsidRPr="00EF4417">
        <w:t>,</w:t>
      </w:r>
      <w:r w:rsidR="00A4641B">
        <w:t xml:space="preserve"> </w:t>
      </w:r>
      <w:r w:rsidR="00F948B3" w:rsidRPr="00EF4417">
        <w:t>Hazrat e Rasool hospital, Tehran. Iran</w:t>
      </w:r>
      <w:r w:rsidR="00B169AB" w:rsidRPr="00EF4417">
        <w:t xml:space="preserve"> (Informal training) </w:t>
      </w:r>
    </w:p>
    <w:bookmarkEnd w:id="1"/>
    <w:p w14:paraId="7D83CCDE" w14:textId="0F9B914E" w:rsidR="002454EC" w:rsidRPr="00915BB7" w:rsidRDefault="00CC69C6" w:rsidP="00222EE5">
      <w:pPr>
        <w:pStyle w:val="Heading1"/>
      </w:pPr>
      <w:r w:rsidRPr="00915BB7">
        <w:t>Facul</w:t>
      </w:r>
      <w:r w:rsidR="0015121C" w:rsidRPr="00915BB7">
        <w:t>ty Appointment</w:t>
      </w:r>
    </w:p>
    <w:p w14:paraId="31434D7F" w14:textId="24593276" w:rsidR="00A8527E" w:rsidRDefault="00A8527E" w:rsidP="00067E27">
      <w:pPr>
        <w:pStyle w:val="ListParagraph"/>
        <w:numPr>
          <w:ilvl w:val="0"/>
          <w:numId w:val="4"/>
        </w:numPr>
      </w:pPr>
      <w:r>
        <w:t xml:space="preserve">2018- </w:t>
      </w:r>
      <w:r w:rsidR="002507DB">
        <w:t xml:space="preserve">Present </w:t>
      </w:r>
      <w:r w:rsidR="002507DB">
        <w:tab/>
      </w:r>
      <w:r>
        <w:t>Professor of Medicine,</w:t>
      </w:r>
      <w:r w:rsidRPr="00BC3DED">
        <w:t xml:space="preserve"> Iran</w:t>
      </w:r>
      <w:r w:rsidRPr="00C42EEE">
        <w:t xml:space="preserve"> </w:t>
      </w:r>
      <w:r>
        <w:t>University</w:t>
      </w:r>
      <w:r w:rsidR="00931F07">
        <w:t xml:space="preserve"> o</w:t>
      </w:r>
      <w:r>
        <w:t xml:space="preserve">f </w:t>
      </w:r>
      <w:r w:rsidRPr="00BC3DED">
        <w:t>Medical Sciences</w:t>
      </w:r>
      <w:r>
        <w:t xml:space="preserve"> </w:t>
      </w:r>
    </w:p>
    <w:p w14:paraId="1AA0E7F2" w14:textId="27F86931" w:rsidR="00CF05D4" w:rsidRPr="00915BB7" w:rsidRDefault="00F9050C" w:rsidP="00915BB7">
      <w:pPr>
        <w:pStyle w:val="ListParagraph"/>
        <w:numPr>
          <w:ilvl w:val="0"/>
          <w:numId w:val="4"/>
        </w:numPr>
      </w:pPr>
      <w:r>
        <w:t>2008</w:t>
      </w:r>
      <w:r w:rsidR="00E67E4D">
        <w:t xml:space="preserve">- </w:t>
      </w:r>
      <w:r w:rsidR="002507DB">
        <w:t xml:space="preserve">2018 </w:t>
      </w:r>
      <w:r w:rsidR="002507DB">
        <w:tab/>
      </w:r>
      <w:r w:rsidR="00CC69C6">
        <w:t>Associate Pro</w:t>
      </w:r>
      <w:r w:rsidR="00C42EEE">
        <w:t xml:space="preserve">fessor of Medicine, </w:t>
      </w:r>
      <w:r w:rsidR="00931F07">
        <w:t>I</w:t>
      </w:r>
      <w:r w:rsidR="00BC3DED" w:rsidRPr="00BC3DED">
        <w:t>ran</w:t>
      </w:r>
      <w:r w:rsidR="00E67E4D">
        <w:t xml:space="preserve"> </w:t>
      </w:r>
      <w:r w:rsidR="00BC3DED" w:rsidRPr="00BC3DED">
        <w:t>University of Medical Sciences</w:t>
      </w:r>
    </w:p>
    <w:p w14:paraId="3938F379" w14:textId="3072B53C" w:rsidR="00F9050C" w:rsidRDefault="00E67E4D" w:rsidP="00222EE5">
      <w:pPr>
        <w:pStyle w:val="ListParagraph"/>
        <w:numPr>
          <w:ilvl w:val="0"/>
          <w:numId w:val="4"/>
        </w:numPr>
      </w:pPr>
      <w:r>
        <w:t xml:space="preserve"> </w:t>
      </w:r>
      <w:r w:rsidR="00A8527E">
        <w:t>2000-</w:t>
      </w:r>
      <w:r w:rsidR="002507DB">
        <w:t xml:space="preserve">2008 </w:t>
      </w:r>
      <w:r w:rsidR="002507DB">
        <w:tab/>
      </w:r>
      <w:r w:rsidR="00A8527E">
        <w:t xml:space="preserve">Assistant Professor of </w:t>
      </w:r>
      <w:r w:rsidR="00222EE5">
        <w:t>Medicine, Iran</w:t>
      </w:r>
      <w:r w:rsidR="00A8527E">
        <w:t xml:space="preserve"> University o</w:t>
      </w:r>
      <w:r w:rsidR="00A8527E" w:rsidRPr="00BC3DED">
        <w:t>f Medical Sciences</w:t>
      </w:r>
      <w:r w:rsidR="00A8527E">
        <w:t xml:space="preserve"> </w:t>
      </w:r>
    </w:p>
    <w:p w14:paraId="4D034BEC" w14:textId="5F3FB3B2" w:rsidR="00F9050C" w:rsidRPr="00EE5430" w:rsidRDefault="00EE5430" w:rsidP="00222EE5">
      <w:pPr>
        <w:pStyle w:val="Heading1"/>
      </w:pPr>
      <w:r w:rsidRPr="00EE5430">
        <w:t>Employment History</w:t>
      </w:r>
    </w:p>
    <w:p w14:paraId="26350476" w14:textId="77777777" w:rsidR="00A4641B" w:rsidRDefault="00CF05D4" w:rsidP="00CF05D4">
      <w:pPr>
        <w:pStyle w:val="ListParagraph"/>
        <w:numPr>
          <w:ilvl w:val="0"/>
          <w:numId w:val="4"/>
        </w:numPr>
      </w:pPr>
      <w:r>
        <w:t xml:space="preserve">2008- </w:t>
      </w:r>
      <w:r w:rsidR="002507DB">
        <w:t xml:space="preserve">present </w:t>
      </w:r>
      <w:r w:rsidR="002507DB">
        <w:tab/>
      </w:r>
      <w:r>
        <w:t xml:space="preserve">Faculty Member </w:t>
      </w:r>
      <w:r w:rsidR="00747071">
        <w:t>of the D</w:t>
      </w:r>
      <w:r w:rsidR="00C5041E">
        <w:t xml:space="preserve">epartment </w:t>
      </w:r>
      <w:r>
        <w:t xml:space="preserve">of Medicine, </w:t>
      </w:r>
      <w:r w:rsidR="00747071">
        <w:t xml:space="preserve">Department of </w:t>
      </w:r>
      <w:r>
        <w:t xml:space="preserve">Rheumatology, </w:t>
      </w:r>
    </w:p>
    <w:p w14:paraId="3FE08CBD" w14:textId="23CE2E68" w:rsidR="00CF05D4" w:rsidRDefault="00A4641B" w:rsidP="00A4641B">
      <w:pPr>
        <w:pStyle w:val="ListParagraph"/>
      </w:pPr>
      <w:r>
        <w:t xml:space="preserve">                             </w:t>
      </w:r>
      <w:r w:rsidR="00CF05D4" w:rsidRPr="002454EC">
        <w:t>Iran University of Medical Sciences</w:t>
      </w:r>
      <w:r w:rsidR="00CF05D4" w:rsidRPr="00F9050C">
        <w:t xml:space="preserve"> </w:t>
      </w:r>
      <w:r w:rsidR="00E4167E">
        <w:t xml:space="preserve">(IUMS) </w:t>
      </w:r>
    </w:p>
    <w:p w14:paraId="70315DDE" w14:textId="569967D8" w:rsidR="00CF05D4" w:rsidRDefault="00CF05D4" w:rsidP="00582D2A">
      <w:pPr>
        <w:pStyle w:val="ListParagraph"/>
        <w:numPr>
          <w:ilvl w:val="0"/>
          <w:numId w:val="5"/>
        </w:numPr>
      </w:pPr>
      <w:r>
        <w:t xml:space="preserve">2000- </w:t>
      </w:r>
      <w:r w:rsidR="002507DB">
        <w:t xml:space="preserve">2008 </w:t>
      </w:r>
      <w:r w:rsidR="002507DB">
        <w:tab/>
      </w:r>
      <w:r>
        <w:t xml:space="preserve">Faculty member of Emergency </w:t>
      </w:r>
      <w:r w:rsidR="00067E27">
        <w:t>d</w:t>
      </w:r>
      <w:r>
        <w:t>epartment,</w:t>
      </w:r>
      <w:r w:rsidRPr="002454EC">
        <w:t xml:space="preserve"> </w:t>
      </w:r>
      <w:r w:rsidR="00E4167E">
        <w:t>(IUMS)</w:t>
      </w:r>
    </w:p>
    <w:p w14:paraId="2DE0A3F0" w14:textId="3223033D" w:rsidR="00A8527E" w:rsidRPr="00067E27" w:rsidRDefault="00067E27" w:rsidP="0018042B">
      <w:pPr>
        <w:pStyle w:val="Heading1"/>
      </w:pPr>
      <w:r w:rsidRPr="00067E27">
        <w:lastRenderedPageBreak/>
        <w:t>Specialty Board</w:t>
      </w:r>
      <w:r w:rsidR="00937CBF" w:rsidRPr="00067E27">
        <w:t xml:space="preserve"> and </w:t>
      </w:r>
      <w:r w:rsidR="00A8527E" w:rsidRPr="00067E27">
        <w:t>Certification</w:t>
      </w:r>
    </w:p>
    <w:p w14:paraId="30EC3B3D" w14:textId="5631BA29" w:rsidR="00A8527E" w:rsidRPr="00A8527E" w:rsidRDefault="00A8527E" w:rsidP="00A8527E">
      <w:pPr>
        <w:pStyle w:val="ListParagraph"/>
        <w:numPr>
          <w:ilvl w:val="0"/>
          <w:numId w:val="7"/>
        </w:numPr>
      </w:pPr>
      <w:r w:rsidRPr="00A8527E">
        <w:t xml:space="preserve">2000 </w:t>
      </w:r>
      <w:r w:rsidR="002507DB">
        <w:tab/>
      </w:r>
      <w:r w:rsidR="002507DB">
        <w:tab/>
      </w:r>
      <w:r w:rsidRPr="00A8527E">
        <w:t>Iranian Board of Internal Medicine</w:t>
      </w:r>
    </w:p>
    <w:p w14:paraId="56C14325" w14:textId="08C3B1FE" w:rsidR="00A8527E" w:rsidRPr="00A8527E" w:rsidRDefault="002507DB" w:rsidP="00A8527E">
      <w:pPr>
        <w:pStyle w:val="ListParagraph"/>
        <w:numPr>
          <w:ilvl w:val="0"/>
          <w:numId w:val="7"/>
        </w:numPr>
      </w:pPr>
      <w:r w:rsidRPr="00A8527E">
        <w:t xml:space="preserve">2001 </w:t>
      </w:r>
      <w:r>
        <w:tab/>
      </w:r>
      <w:r>
        <w:tab/>
      </w:r>
      <w:r w:rsidR="00A8527E" w:rsidRPr="00A8527E">
        <w:t xml:space="preserve">Fellowship in Emergency Medicine </w:t>
      </w:r>
    </w:p>
    <w:p w14:paraId="0BF5689B" w14:textId="496683F6" w:rsidR="00A8527E" w:rsidRPr="00067E27" w:rsidRDefault="002507DB" w:rsidP="00323B23">
      <w:pPr>
        <w:pStyle w:val="ListParagraph"/>
        <w:numPr>
          <w:ilvl w:val="0"/>
          <w:numId w:val="7"/>
        </w:numPr>
        <w:rPr>
          <w:b/>
          <w:bCs/>
        </w:rPr>
      </w:pPr>
      <w:r w:rsidRPr="00A8527E">
        <w:t>2010</w:t>
      </w:r>
      <w:r>
        <w:t xml:space="preserve"> </w:t>
      </w:r>
      <w:r>
        <w:tab/>
      </w:r>
      <w:r>
        <w:tab/>
      </w:r>
      <w:r w:rsidR="00A8527E" w:rsidRPr="00A8527E">
        <w:t>Iranian B</w:t>
      </w:r>
      <w:r w:rsidR="00067E27">
        <w:t>oard of Rheumatology Fellowship</w:t>
      </w:r>
    </w:p>
    <w:p w14:paraId="4CF5F3BA" w14:textId="74D7211D" w:rsidR="00816BA6" w:rsidRPr="00816BA6" w:rsidRDefault="00583E50" w:rsidP="0018042B">
      <w:pPr>
        <w:pStyle w:val="Heading1"/>
      </w:pPr>
      <w:r>
        <w:t xml:space="preserve">Teaching </w:t>
      </w:r>
      <w:r w:rsidR="00CF05D4" w:rsidRPr="00816BA6">
        <w:t>Experiences</w:t>
      </w:r>
    </w:p>
    <w:p w14:paraId="2F66539E" w14:textId="31001A1A" w:rsidR="002507DB" w:rsidRDefault="006C1A93" w:rsidP="002507DB">
      <w:pPr>
        <w:pStyle w:val="ListParagraph"/>
        <w:numPr>
          <w:ilvl w:val="0"/>
          <w:numId w:val="3"/>
        </w:numPr>
      </w:pPr>
      <w:r>
        <w:t>2010-</w:t>
      </w:r>
      <w:r w:rsidR="004D3FB2">
        <w:t xml:space="preserve">present </w:t>
      </w:r>
      <w:r w:rsidR="004D3FB2">
        <w:tab/>
      </w:r>
      <w:r w:rsidR="002507DB">
        <w:tab/>
      </w:r>
      <w:r>
        <w:t>Actively participated in teaching medical students, internal medicine</w:t>
      </w:r>
      <w:r w:rsidR="002507DB">
        <w:t xml:space="preserve"> </w:t>
      </w:r>
    </w:p>
    <w:p w14:paraId="2BF42AC3" w14:textId="0D8CC176" w:rsidR="00816BA6" w:rsidRDefault="006C1A93" w:rsidP="00D253E5">
      <w:pPr>
        <w:pStyle w:val="ListParagraph"/>
        <w:ind w:left="2880"/>
      </w:pPr>
      <w:r>
        <w:t xml:space="preserve"> residents</w:t>
      </w:r>
      <w:r w:rsidR="004D3FB2">
        <w:t xml:space="preserve"> </w:t>
      </w:r>
      <w:r>
        <w:t xml:space="preserve">and rheumatology </w:t>
      </w:r>
      <w:r w:rsidR="00B169AB">
        <w:t>fellows,</w:t>
      </w:r>
      <w:r w:rsidR="00E4167E">
        <w:t xml:space="preserve"> (IUMS)</w:t>
      </w:r>
    </w:p>
    <w:p w14:paraId="5CC7C1F2" w14:textId="77777777" w:rsidR="00D253E5" w:rsidRDefault="00816BA6" w:rsidP="00D253E5">
      <w:pPr>
        <w:pStyle w:val="ListParagraph"/>
        <w:numPr>
          <w:ilvl w:val="0"/>
          <w:numId w:val="3"/>
        </w:numPr>
      </w:pPr>
      <w:r>
        <w:t>2010 –</w:t>
      </w:r>
      <w:r w:rsidR="002507DB">
        <w:t xml:space="preserve">Present </w:t>
      </w:r>
      <w:r w:rsidR="002507DB">
        <w:tab/>
      </w:r>
      <w:r w:rsidR="002507DB">
        <w:tab/>
      </w:r>
      <w:r w:rsidR="00CA724D">
        <w:t xml:space="preserve">Director </w:t>
      </w:r>
      <w:r w:rsidR="0075371E">
        <w:t xml:space="preserve">of </w:t>
      </w:r>
      <w:r w:rsidR="00AF34C6">
        <w:t xml:space="preserve">Physiopathology </w:t>
      </w:r>
      <w:r w:rsidR="00926F6F">
        <w:t xml:space="preserve">training </w:t>
      </w:r>
      <w:r w:rsidR="00832674">
        <w:t>for medic</w:t>
      </w:r>
      <w:r w:rsidR="00D253E5">
        <w:t xml:space="preserve"> al </w:t>
      </w:r>
      <w:r w:rsidR="00832674">
        <w:t>students</w:t>
      </w:r>
      <w:r w:rsidR="00D253E5" w:rsidRPr="00D253E5">
        <w:t xml:space="preserve"> </w:t>
      </w:r>
      <w:r w:rsidR="00D253E5">
        <w:t xml:space="preserve">,    </w:t>
      </w:r>
    </w:p>
    <w:p w14:paraId="0FFDCBA9" w14:textId="4C8C93BD" w:rsidR="00816BA6" w:rsidRDefault="00D253E5" w:rsidP="00D253E5">
      <w:pPr>
        <w:pStyle w:val="ListParagraph"/>
      </w:pPr>
      <w:r>
        <w:t xml:space="preserve">                                           Rheumatology department</w:t>
      </w:r>
      <w:r w:rsidR="00BB4166">
        <w:t xml:space="preserve">, </w:t>
      </w:r>
      <w:r w:rsidR="00213771">
        <w:t xml:space="preserve">School of Medicine, </w:t>
      </w:r>
      <w:r>
        <w:t>IUMS, Tehran, Iran</w:t>
      </w:r>
    </w:p>
    <w:p w14:paraId="721B9FA9" w14:textId="5A31290A" w:rsidR="00B958FC" w:rsidRDefault="002507DB" w:rsidP="002507DB">
      <w:pPr>
        <w:pStyle w:val="ListParagraph"/>
        <w:numPr>
          <w:ilvl w:val="0"/>
          <w:numId w:val="3"/>
        </w:numPr>
      </w:pPr>
      <w:r>
        <w:t xml:space="preserve">2015 </w:t>
      </w:r>
      <w:r>
        <w:tab/>
      </w:r>
      <w:r>
        <w:tab/>
      </w:r>
      <w:r>
        <w:tab/>
      </w:r>
      <w:r w:rsidR="00067E27">
        <w:t>Member of p</w:t>
      </w:r>
      <w:r w:rsidR="00816BA6">
        <w:t xml:space="preserve">hysiopathology </w:t>
      </w:r>
      <w:r w:rsidR="00B958FC">
        <w:t>curriculum evaluation</w:t>
      </w:r>
      <w:r w:rsidR="00AC4658">
        <w:t xml:space="preserve"> c</w:t>
      </w:r>
      <w:r w:rsidR="00816BA6">
        <w:t xml:space="preserve">ommittee, School </w:t>
      </w:r>
    </w:p>
    <w:p w14:paraId="167ABB4F" w14:textId="2A00F65A" w:rsidR="00816BA6" w:rsidRDefault="00816BA6" w:rsidP="004E1E74">
      <w:pPr>
        <w:pStyle w:val="ListParagraph"/>
        <w:ind w:left="2160" w:firstLine="720"/>
      </w:pPr>
      <w:r>
        <w:t xml:space="preserve">of </w:t>
      </w:r>
      <w:r w:rsidR="00213771">
        <w:t>M</w:t>
      </w:r>
      <w:r>
        <w:t>edicine</w:t>
      </w:r>
      <w:r w:rsidR="00213771">
        <w:t>, IUMS</w:t>
      </w:r>
      <w:r>
        <w:t xml:space="preserve">, </w:t>
      </w:r>
      <w:r w:rsidR="00F948B3">
        <w:t>Tehran, Iran</w:t>
      </w:r>
      <w:r>
        <w:t xml:space="preserve"> </w:t>
      </w:r>
    </w:p>
    <w:p w14:paraId="5B796E67" w14:textId="629EAF39" w:rsidR="00702E73" w:rsidRPr="004E1E74" w:rsidRDefault="00816BA6" w:rsidP="00816BA6">
      <w:pPr>
        <w:pStyle w:val="ListParagraph"/>
        <w:numPr>
          <w:ilvl w:val="0"/>
          <w:numId w:val="6"/>
        </w:numPr>
      </w:pPr>
      <w:r>
        <w:t xml:space="preserve">2010- </w:t>
      </w:r>
      <w:r w:rsidR="002507DB">
        <w:t xml:space="preserve">2015 </w:t>
      </w:r>
      <w:r w:rsidR="002507DB">
        <w:tab/>
      </w:r>
      <w:r w:rsidR="002507DB">
        <w:tab/>
      </w:r>
      <w:r w:rsidR="00067E27" w:rsidRPr="0062290A">
        <w:t xml:space="preserve">Director of </w:t>
      </w:r>
      <w:r w:rsidR="00213771" w:rsidRPr="004E1E74">
        <w:t>medical</w:t>
      </w:r>
      <w:r w:rsidR="00213771" w:rsidRPr="0062290A">
        <w:t xml:space="preserve"> </w:t>
      </w:r>
      <w:r w:rsidRPr="0062290A">
        <w:t xml:space="preserve">students </w:t>
      </w:r>
      <w:r w:rsidR="008D4DE9" w:rsidRPr="004E1E74">
        <w:t>train</w:t>
      </w:r>
      <w:r w:rsidR="00702E73" w:rsidRPr="004E1E74">
        <w:t xml:space="preserve">ing </w:t>
      </w:r>
      <w:r w:rsidR="008D4DE9" w:rsidRPr="004E1E74">
        <w:t>at the department of medic</w:t>
      </w:r>
      <w:r w:rsidR="00702E73" w:rsidRPr="004E1E74">
        <w:t>ine,</w:t>
      </w:r>
    </w:p>
    <w:p w14:paraId="7D707FEA" w14:textId="68DEC46B" w:rsidR="00816BA6" w:rsidRDefault="00816BA6" w:rsidP="004E1E74">
      <w:pPr>
        <w:pStyle w:val="ListParagraph"/>
        <w:ind w:left="2160" w:firstLine="720"/>
      </w:pPr>
      <w:r w:rsidRPr="00702E73">
        <w:t xml:space="preserve">Hazrat e Rasool </w:t>
      </w:r>
      <w:r w:rsidR="00702E73" w:rsidRPr="00702E73">
        <w:t>hospital</w:t>
      </w:r>
      <w:r w:rsidR="00702E73">
        <w:t xml:space="preserve"> </w:t>
      </w:r>
    </w:p>
    <w:p w14:paraId="0DB0443D" w14:textId="4E13D043" w:rsidR="00DB3AA8" w:rsidRDefault="00816BA6" w:rsidP="004E1E74">
      <w:pPr>
        <w:pStyle w:val="ListParagraph"/>
        <w:numPr>
          <w:ilvl w:val="0"/>
          <w:numId w:val="6"/>
        </w:numPr>
      </w:pPr>
      <w:r>
        <w:t xml:space="preserve">2010- </w:t>
      </w:r>
      <w:r w:rsidR="002507DB">
        <w:t xml:space="preserve">2013 </w:t>
      </w:r>
      <w:r w:rsidR="002507DB">
        <w:tab/>
      </w:r>
      <w:r w:rsidR="002507DB">
        <w:tab/>
      </w:r>
      <w:r w:rsidR="00D253E5">
        <w:t>Director of s</w:t>
      </w:r>
      <w:r w:rsidRPr="00B15343">
        <w:t xml:space="preserve">emiology course </w:t>
      </w:r>
      <w:r w:rsidR="0049062B" w:rsidRPr="004E1E74">
        <w:t xml:space="preserve">at </w:t>
      </w:r>
      <w:r w:rsidR="00067E27" w:rsidRPr="00B15343">
        <w:t>school of m</w:t>
      </w:r>
      <w:r w:rsidRPr="00B15343">
        <w:t>edicine</w:t>
      </w:r>
      <w:r w:rsidR="0007427B" w:rsidRPr="004E1E74">
        <w:t>, IUMS</w:t>
      </w:r>
      <w:r w:rsidRPr="00B15343">
        <w:t xml:space="preserve">, </w:t>
      </w:r>
      <w:r w:rsidR="00F948B3" w:rsidRPr="00B15343">
        <w:t>Tehran, Iran</w:t>
      </w:r>
    </w:p>
    <w:p w14:paraId="60547E7B" w14:textId="77777777" w:rsidR="00A4641B" w:rsidRDefault="00A4641B" w:rsidP="00A4641B">
      <w:pPr>
        <w:pStyle w:val="ListParagraph"/>
        <w:numPr>
          <w:ilvl w:val="0"/>
          <w:numId w:val="6"/>
        </w:numPr>
      </w:pPr>
      <w:r>
        <w:t xml:space="preserve">2001-2008 </w:t>
      </w:r>
      <w:r>
        <w:tab/>
      </w:r>
      <w:r>
        <w:tab/>
        <w:t xml:space="preserve">Actively participated in teaching medical students and emergency </w:t>
      </w:r>
    </w:p>
    <w:p w14:paraId="24851C29" w14:textId="10ABEB6B" w:rsidR="00A4641B" w:rsidRDefault="00A4641B" w:rsidP="00A4641B">
      <w:pPr>
        <w:pStyle w:val="ListParagraph"/>
        <w:ind w:left="2160" w:firstLine="720"/>
      </w:pPr>
      <w:r>
        <w:t>medicine residents in the emergency department</w:t>
      </w:r>
      <w:r w:rsidR="00D253E5">
        <w:t>,</w:t>
      </w:r>
      <w:r>
        <w:t xml:space="preserve"> (IUMS) </w:t>
      </w:r>
    </w:p>
    <w:p w14:paraId="1FA022F5" w14:textId="4284F9B3" w:rsidR="00192A29" w:rsidRDefault="00DB3AA8" w:rsidP="00DB3AA8">
      <w:pPr>
        <w:pStyle w:val="ListParagraph"/>
        <w:numPr>
          <w:ilvl w:val="0"/>
          <w:numId w:val="6"/>
        </w:numPr>
      </w:pPr>
      <w:r>
        <w:t xml:space="preserve">2001- </w:t>
      </w:r>
      <w:r w:rsidR="005419C3">
        <w:t xml:space="preserve">2008 </w:t>
      </w:r>
      <w:r w:rsidR="005419C3">
        <w:tab/>
      </w:r>
      <w:r w:rsidR="005419C3">
        <w:tab/>
      </w:r>
      <w:r>
        <w:t xml:space="preserve">Director of Emergency medicine </w:t>
      </w:r>
      <w:r w:rsidR="004A2BA8">
        <w:t>training</w:t>
      </w:r>
      <w:r w:rsidR="00743B8A">
        <w:t xml:space="preserve"> for medical students, </w:t>
      </w:r>
      <w:bookmarkStart w:id="3" w:name="_Hlk64213590"/>
      <w:r>
        <w:t>H</w:t>
      </w:r>
      <w:r w:rsidR="00384501">
        <w:t xml:space="preserve">azrat </w:t>
      </w:r>
    </w:p>
    <w:p w14:paraId="4C10EC33" w14:textId="32B034CA" w:rsidR="005419C3" w:rsidRDefault="00384501" w:rsidP="00192A29">
      <w:pPr>
        <w:pStyle w:val="ListParagraph"/>
        <w:ind w:left="2160" w:firstLine="720"/>
      </w:pPr>
      <w:r>
        <w:t>Rasool hospital</w:t>
      </w:r>
      <w:bookmarkEnd w:id="3"/>
      <w:r>
        <w:t>,</w:t>
      </w:r>
      <w:r w:rsidR="00192A29">
        <w:t xml:space="preserve"> Tehran, Iran </w:t>
      </w:r>
    </w:p>
    <w:p w14:paraId="2CE5E9BF" w14:textId="52DDA5EB" w:rsidR="00702294" w:rsidRDefault="00BA41AF" w:rsidP="004E1E74">
      <w:pPr>
        <w:pStyle w:val="ListParagraph"/>
        <w:ind w:left="2880" w:firstLine="720"/>
      </w:pPr>
      <w:r>
        <w:t>-</w:t>
      </w:r>
      <w:r w:rsidR="00F5107B">
        <w:t xml:space="preserve">Log book design </w:t>
      </w:r>
    </w:p>
    <w:p w14:paraId="646BDD02" w14:textId="1283064E" w:rsidR="00F5107B" w:rsidRDefault="00BA41AF" w:rsidP="00056AFF">
      <w:pPr>
        <w:pStyle w:val="ListParagraph"/>
        <w:ind w:left="2880" w:firstLine="720"/>
      </w:pPr>
      <w:r>
        <w:t>-</w:t>
      </w:r>
      <w:r w:rsidR="00F5107B">
        <w:t xml:space="preserve">Curriculum </w:t>
      </w:r>
      <w:r w:rsidR="00056AFF">
        <w:t xml:space="preserve">design </w:t>
      </w:r>
      <w:r w:rsidR="00D113E2">
        <w:t>and lesson plan</w:t>
      </w:r>
      <w:r w:rsidR="00056AFF">
        <w:t>ning</w:t>
      </w:r>
      <w:r w:rsidR="00D113E2">
        <w:t xml:space="preserve"> </w:t>
      </w:r>
    </w:p>
    <w:p w14:paraId="51749435" w14:textId="0AC2FCC0" w:rsidR="00A57A55" w:rsidRDefault="00F13F38" w:rsidP="00B22D48">
      <w:pPr>
        <w:pStyle w:val="ListParagraph"/>
        <w:numPr>
          <w:ilvl w:val="0"/>
          <w:numId w:val="6"/>
        </w:numPr>
      </w:pPr>
      <w:r>
        <w:t xml:space="preserve">2001- </w:t>
      </w:r>
      <w:r w:rsidR="005419C3">
        <w:t xml:space="preserve">2008 </w:t>
      </w:r>
      <w:r w:rsidR="005419C3">
        <w:tab/>
      </w:r>
      <w:r w:rsidR="005419C3">
        <w:tab/>
        <w:t>Member of E</w:t>
      </w:r>
      <w:r>
        <w:t>mergency medicine</w:t>
      </w:r>
      <w:r w:rsidR="00DB3AA8">
        <w:t xml:space="preserve"> </w:t>
      </w:r>
      <w:r w:rsidR="005419C3">
        <w:t xml:space="preserve"> examination committee</w:t>
      </w:r>
      <w:r w:rsidR="00B22D48">
        <w:t>,</w:t>
      </w:r>
      <w:r w:rsidR="00564F15">
        <w:t xml:space="preserve"> Iran</w:t>
      </w:r>
    </w:p>
    <w:p w14:paraId="5ED81EBE" w14:textId="75DDF1D4" w:rsidR="00A57A55" w:rsidRDefault="00A57A55" w:rsidP="00564F15">
      <w:pPr>
        <w:pStyle w:val="ListParagraph"/>
        <w:ind w:left="2160" w:firstLine="720"/>
      </w:pPr>
      <w:r w:rsidRPr="00A57A55">
        <w:t>University of Medical Sciences, Tehran</w:t>
      </w:r>
      <w:r>
        <w:t xml:space="preserve">, Iran </w:t>
      </w:r>
    </w:p>
    <w:p w14:paraId="691DF64B" w14:textId="32ADDBFF" w:rsidR="00A57A55" w:rsidRDefault="00BA41AF" w:rsidP="004E1E74">
      <w:pPr>
        <w:pStyle w:val="ListParagraph"/>
        <w:ind w:left="3600"/>
      </w:pPr>
      <w:r>
        <w:t>-</w:t>
      </w:r>
      <w:r w:rsidR="00A57A55">
        <w:t xml:space="preserve">Internal evaluation </w:t>
      </w:r>
    </w:p>
    <w:p w14:paraId="1230529B" w14:textId="387BDF9E" w:rsidR="00564F15" w:rsidRDefault="00564F15" w:rsidP="00564F15">
      <w:pPr>
        <w:pStyle w:val="ListParagraph"/>
        <w:numPr>
          <w:ilvl w:val="0"/>
          <w:numId w:val="6"/>
        </w:numPr>
      </w:pPr>
      <w:r>
        <w:t>2007                                  Director of internal evaluation of Emergency medicine education at</w:t>
      </w:r>
    </w:p>
    <w:p w14:paraId="4EB86615" w14:textId="1E35FE02" w:rsidR="00564F15" w:rsidRDefault="00564F15" w:rsidP="005C1459">
      <w:pPr>
        <w:pStyle w:val="ListParagraph"/>
      </w:pPr>
      <w:r>
        <w:t xml:space="preserve">                                           Educational Developmental </w:t>
      </w:r>
      <w:r w:rsidR="005C1459">
        <w:t>office</w:t>
      </w:r>
      <w:r w:rsidR="005C1459" w:rsidRPr="00384501">
        <w:t xml:space="preserve"> (</w:t>
      </w:r>
      <w:r w:rsidRPr="00384501">
        <w:t>EDO)</w:t>
      </w:r>
      <w:r>
        <w:t>, IUMS,</w:t>
      </w:r>
      <w:r w:rsidR="00170037">
        <w:t xml:space="preserve"> </w:t>
      </w:r>
      <w:r>
        <w:t xml:space="preserve">Tehran, Iran </w:t>
      </w:r>
      <w:r w:rsidRPr="00962CE8">
        <w:t xml:space="preserve"> </w:t>
      </w:r>
      <w:r>
        <w:t xml:space="preserve">                            </w:t>
      </w:r>
    </w:p>
    <w:p w14:paraId="058371A9" w14:textId="2FB9FDE8" w:rsidR="00DB3AA8" w:rsidRDefault="00022221" w:rsidP="00564F15">
      <w:pPr>
        <w:pStyle w:val="ListParagraph"/>
        <w:numPr>
          <w:ilvl w:val="0"/>
          <w:numId w:val="6"/>
        </w:numPr>
      </w:pPr>
      <w:r>
        <w:t>200</w:t>
      </w:r>
      <w:r w:rsidR="00901E8D">
        <w:t>4</w:t>
      </w:r>
      <w:r>
        <w:t xml:space="preserve"> </w:t>
      </w:r>
      <w:r>
        <w:tab/>
      </w:r>
      <w:r>
        <w:tab/>
      </w:r>
      <w:r>
        <w:tab/>
      </w:r>
      <w:r w:rsidR="00712D21">
        <w:t xml:space="preserve">Member of </w:t>
      </w:r>
      <w:r w:rsidR="00142034">
        <w:t>Education Development</w:t>
      </w:r>
      <w:r w:rsidR="00712D21">
        <w:t xml:space="preserve"> Office</w:t>
      </w:r>
      <w:r w:rsidR="00DB3AA8">
        <w:t xml:space="preserve"> (EDO) , </w:t>
      </w:r>
      <w:r>
        <w:t>IUMS</w:t>
      </w:r>
      <w:r w:rsidR="00564F15">
        <w:t>,</w:t>
      </w:r>
      <w:r w:rsidR="005C1459">
        <w:t xml:space="preserve"> </w:t>
      </w:r>
      <w:r w:rsidR="00384501">
        <w:t>Tehran</w:t>
      </w:r>
      <w:r w:rsidR="00712D21">
        <w:t xml:space="preserve">, Iran </w:t>
      </w:r>
    </w:p>
    <w:p w14:paraId="4EE5DF1E" w14:textId="1843B403" w:rsidR="002E2D7D" w:rsidRDefault="00F13F38" w:rsidP="00F13F38">
      <w:pPr>
        <w:pStyle w:val="ListParagraph"/>
        <w:numPr>
          <w:ilvl w:val="0"/>
          <w:numId w:val="6"/>
        </w:numPr>
      </w:pPr>
      <w:r>
        <w:t>2003</w:t>
      </w:r>
      <w:r w:rsidR="00712D21">
        <w:t xml:space="preserve"> </w:t>
      </w:r>
      <w:r w:rsidR="00712D21">
        <w:tab/>
      </w:r>
      <w:r w:rsidR="00712D21">
        <w:tab/>
      </w:r>
      <w:r w:rsidR="00712D21">
        <w:tab/>
      </w:r>
      <w:r w:rsidR="00CA2630">
        <w:t xml:space="preserve">Member of medical training committee, </w:t>
      </w:r>
      <w:r w:rsidR="00DB3AA8">
        <w:t>Haz</w:t>
      </w:r>
      <w:r w:rsidR="00384501">
        <w:t>rat- e- Rasool Hospital,</w:t>
      </w:r>
    </w:p>
    <w:p w14:paraId="1EAC09E8" w14:textId="3BA19FEC" w:rsidR="00DB3AA8" w:rsidRDefault="00384501" w:rsidP="004E1E74">
      <w:pPr>
        <w:pStyle w:val="ListParagraph"/>
        <w:ind w:left="2160" w:firstLine="720"/>
      </w:pPr>
      <w:r>
        <w:t>Tehran</w:t>
      </w:r>
      <w:r w:rsidR="002E2D7D">
        <w:t>, Iran</w:t>
      </w:r>
    </w:p>
    <w:p w14:paraId="00C2ED3E" w14:textId="6FDD61B7" w:rsidR="004410C7" w:rsidRDefault="00957FC6" w:rsidP="005C1459">
      <w:pPr>
        <w:pStyle w:val="ListParagraph"/>
        <w:numPr>
          <w:ilvl w:val="0"/>
          <w:numId w:val="6"/>
        </w:numPr>
      </w:pPr>
      <w:r>
        <w:t>2001</w:t>
      </w:r>
      <w:r>
        <w:tab/>
      </w:r>
      <w:r>
        <w:tab/>
      </w:r>
      <w:r>
        <w:tab/>
      </w:r>
      <w:r w:rsidR="005C1459">
        <w:t xml:space="preserve">Member of core faculty of </w:t>
      </w:r>
      <w:r w:rsidR="004410C7">
        <w:t xml:space="preserve">emergency medicine </w:t>
      </w:r>
      <w:r w:rsidR="005C1459">
        <w:t xml:space="preserve">department;                       </w:t>
      </w:r>
      <w:r w:rsidR="004410C7">
        <w:t xml:space="preserve"> </w:t>
      </w:r>
    </w:p>
    <w:p w14:paraId="087A17F3" w14:textId="37CE47A3" w:rsidR="00A324DC" w:rsidRDefault="00A324DC" w:rsidP="00A324DC">
      <w:pPr>
        <w:pStyle w:val="ListParagraph"/>
        <w:ind w:left="2160" w:firstLine="720"/>
      </w:pPr>
      <w:r>
        <w:t>which established the first emergency specialist training program in</w:t>
      </w:r>
      <w:r w:rsidR="004410C7">
        <w:t xml:space="preserve"> </w:t>
      </w:r>
      <w:r>
        <w:t xml:space="preserve"> </w:t>
      </w:r>
    </w:p>
    <w:p w14:paraId="7E1E5478" w14:textId="140F0CC1" w:rsidR="004410C7" w:rsidRDefault="004410C7" w:rsidP="00A324DC">
      <w:pPr>
        <w:pStyle w:val="ListParagraph"/>
        <w:ind w:left="2160" w:firstLine="720"/>
      </w:pPr>
      <w:r>
        <w:t>Iran,</w:t>
      </w:r>
      <w:r w:rsidR="00A324DC">
        <w:t xml:space="preserve"> </w:t>
      </w:r>
      <w:r>
        <w:t>IUMS</w:t>
      </w:r>
    </w:p>
    <w:p w14:paraId="07396219" w14:textId="16717287" w:rsidR="004410C7" w:rsidRDefault="004410C7" w:rsidP="004E1E74"/>
    <w:p w14:paraId="590C0279" w14:textId="77777777" w:rsidR="004A2BA8" w:rsidRDefault="004A2BA8" w:rsidP="004A2BA8">
      <w:pPr>
        <w:pStyle w:val="Heading1"/>
      </w:pPr>
      <w:r w:rsidRPr="0064032D">
        <w:t xml:space="preserve">Workshop </w:t>
      </w:r>
      <w:r w:rsidRPr="0018042B">
        <w:t>Presentation</w:t>
      </w:r>
    </w:p>
    <w:p w14:paraId="257EE934" w14:textId="1D07D05F" w:rsidR="00323472" w:rsidRPr="007F75DF" w:rsidRDefault="004A2BA8" w:rsidP="008E69C1">
      <w:pPr>
        <w:pStyle w:val="ListParagraph"/>
        <w:numPr>
          <w:ilvl w:val="0"/>
          <w:numId w:val="9"/>
        </w:numPr>
        <w:rPr>
          <w:b/>
          <w:bCs/>
        </w:rPr>
      </w:pPr>
      <w:r w:rsidRPr="007F75DF">
        <w:rPr>
          <w:b/>
          <w:bCs/>
        </w:rPr>
        <w:t xml:space="preserve">Musculoskeletal </w:t>
      </w:r>
      <w:r w:rsidR="00B506F2" w:rsidRPr="007F75DF">
        <w:rPr>
          <w:b/>
          <w:bCs/>
        </w:rPr>
        <w:t xml:space="preserve">Ultrasound </w:t>
      </w:r>
      <w:r w:rsidR="008B728C" w:rsidRPr="007F75DF">
        <w:rPr>
          <w:b/>
          <w:bCs/>
        </w:rPr>
        <w:t xml:space="preserve">Workshops </w:t>
      </w:r>
      <w:r w:rsidR="00A324DC">
        <w:rPr>
          <w:b/>
          <w:bCs/>
        </w:rPr>
        <w:t>in R</w:t>
      </w:r>
      <w:r w:rsidR="00B506F2" w:rsidRPr="007F75DF">
        <w:rPr>
          <w:b/>
          <w:bCs/>
        </w:rPr>
        <w:t xml:space="preserve">heumatology </w:t>
      </w:r>
    </w:p>
    <w:p w14:paraId="7E01294D" w14:textId="167A0F3A" w:rsidR="00E76B48" w:rsidRDefault="00E76B48" w:rsidP="007F75DF">
      <w:pPr>
        <w:pStyle w:val="ListParagraph"/>
        <w:numPr>
          <w:ilvl w:val="0"/>
          <w:numId w:val="16"/>
        </w:numPr>
      </w:pPr>
      <w:r w:rsidRPr="00F97A0D">
        <w:t xml:space="preserve">Musculoskeletal Ultrasound Workshops in rheumatology </w:t>
      </w:r>
      <w:r>
        <w:t xml:space="preserve">at IUMS </w:t>
      </w:r>
    </w:p>
    <w:p w14:paraId="0D9A63CA" w14:textId="3AB1B2A8" w:rsidR="00E76B48" w:rsidRDefault="00E76B48" w:rsidP="004E1E74">
      <w:pPr>
        <w:pStyle w:val="ListParagraph"/>
        <w:ind w:left="2160"/>
      </w:pPr>
      <w:r w:rsidRPr="00F97A0D">
        <w:lastRenderedPageBreak/>
        <w:t>IUMS, 19- 20</w:t>
      </w:r>
      <w:r w:rsidR="00EF4417">
        <w:t>.</w:t>
      </w:r>
      <w:r w:rsidRPr="00F97A0D">
        <w:t>7</w:t>
      </w:r>
      <w:r w:rsidR="00EF4417">
        <w:t>.</w:t>
      </w:r>
      <w:r w:rsidRPr="00F97A0D">
        <w:t xml:space="preserve"> 2018</w:t>
      </w:r>
    </w:p>
    <w:p w14:paraId="76F2F6C0" w14:textId="00A53B55" w:rsidR="00E76B48" w:rsidRDefault="00E76B48" w:rsidP="004E1E74">
      <w:pPr>
        <w:pStyle w:val="ListParagraph"/>
        <w:ind w:left="2160"/>
      </w:pPr>
      <w:r>
        <w:t xml:space="preserve">IUMS, </w:t>
      </w:r>
      <w:r w:rsidRPr="00F22FA7">
        <w:t>18</w:t>
      </w:r>
      <w:r w:rsidR="00EF4417">
        <w:t>.</w:t>
      </w:r>
      <w:r w:rsidRPr="00F22FA7">
        <w:t>7</w:t>
      </w:r>
      <w:r w:rsidR="00EF4417">
        <w:t>.</w:t>
      </w:r>
      <w:r w:rsidRPr="00F22FA7">
        <w:t>2017</w:t>
      </w:r>
      <w:r>
        <w:t xml:space="preserve"> </w:t>
      </w:r>
    </w:p>
    <w:p w14:paraId="61F110B2" w14:textId="070754E8" w:rsidR="00E76B48" w:rsidRDefault="00E76B48" w:rsidP="004E1E74">
      <w:pPr>
        <w:pStyle w:val="ListParagraph"/>
        <w:ind w:left="2160"/>
      </w:pPr>
      <w:r>
        <w:t>IUMS, 25-26</w:t>
      </w:r>
      <w:r w:rsidR="00EF4417">
        <w:t>.</w:t>
      </w:r>
      <w:r>
        <w:t>10</w:t>
      </w:r>
      <w:r w:rsidR="00EF4417">
        <w:t>.</w:t>
      </w:r>
      <w:r>
        <w:t>2017</w:t>
      </w:r>
    </w:p>
    <w:p w14:paraId="781A5AB2" w14:textId="4C854367" w:rsidR="00E76B48" w:rsidRDefault="00E76B48" w:rsidP="004E1E74">
      <w:pPr>
        <w:pStyle w:val="ListParagraph"/>
        <w:ind w:left="2160"/>
      </w:pPr>
      <w:r w:rsidRPr="00E347B3">
        <w:t>IUMS, 30</w:t>
      </w:r>
      <w:r w:rsidR="00EF4417">
        <w:t>.</w:t>
      </w:r>
      <w:r w:rsidRPr="00E347B3">
        <w:t>7</w:t>
      </w:r>
      <w:r w:rsidR="00EF4417">
        <w:t>.</w:t>
      </w:r>
      <w:r w:rsidRPr="00E347B3">
        <w:t xml:space="preserve">2015 </w:t>
      </w:r>
    </w:p>
    <w:p w14:paraId="26165D4B" w14:textId="4711E07B" w:rsidR="00E76B48" w:rsidRDefault="00E76B48" w:rsidP="004E1E74">
      <w:pPr>
        <w:pStyle w:val="ListParagraph"/>
        <w:ind w:left="2160"/>
      </w:pPr>
      <w:r>
        <w:t>IUMS</w:t>
      </w:r>
      <w:r w:rsidR="00EF4417">
        <w:t>,</w:t>
      </w:r>
      <w:r>
        <w:t xml:space="preserve"> 30.7.2014</w:t>
      </w:r>
    </w:p>
    <w:p w14:paraId="4305DF30" w14:textId="4795A8D1" w:rsidR="00E76B48" w:rsidRDefault="00E76B48" w:rsidP="00A324DC">
      <w:pPr>
        <w:pStyle w:val="ListParagraph"/>
        <w:numPr>
          <w:ilvl w:val="0"/>
          <w:numId w:val="17"/>
        </w:numPr>
      </w:pPr>
      <w:r>
        <w:t>10</w:t>
      </w:r>
      <w:r w:rsidRPr="00E76B48">
        <w:rPr>
          <w:vertAlign w:val="superscript"/>
        </w:rPr>
        <w:t>th</w:t>
      </w:r>
      <w:r>
        <w:t xml:space="preserve"> </w:t>
      </w:r>
      <w:r w:rsidRPr="00907E9D">
        <w:t>a</w:t>
      </w:r>
      <w:r>
        <w:t xml:space="preserve">nnual congress of Iranian Rheumatology </w:t>
      </w:r>
      <w:r w:rsidRPr="00907E9D">
        <w:t xml:space="preserve">Association, </w:t>
      </w:r>
      <w:r w:rsidR="00A324DC">
        <w:t>U</w:t>
      </w:r>
      <w:r>
        <w:t>lt</w:t>
      </w:r>
      <w:r w:rsidR="00A324DC">
        <w:t>rasound Guided joint injection,</w:t>
      </w:r>
      <w:r w:rsidR="00056AFF">
        <w:t xml:space="preserve"> </w:t>
      </w:r>
      <w:r w:rsidRPr="00907E9D">
        <w:t>Tehran, Iran</w:t>
      </w:r>
      <w:r>
        <w:t xml:space="preserve">,19- 21. 10. </w:t>
      </w:r>
      <w:r w:rsidRPr="00907E9D">
        <w:t>2016</w:t>
      </w:r>
    </w:p>
    <w:p w14:paraId="534FFF37" w14:textId="57FDCEC8" w:rsidR="00E76B48" w:rsidRDefault="00E76B48" w:rsidP="00A324DC">
      <w:pPr>
        <w:pStyle w:val="ListParagraph"/>
        <w:numPr>
          <w:ilvl w:val="0"/>
          <w:numId w:val="17"/>
        </w:numPr>
      </w:pPr>
      <w:r>
        <w:t>8</w:t>
      </w:r>
      <w:r w:rsidRPr="00E76B48">
        <w:rPr>
          <w:vertAlign w:val="superscript"/>
        </w:rPr>
        <w:t>th</w:t>
      </w:r>
      <w:r>
        <w:t xml:space="preserve"> </w:t>
      </w:r>
      <w:r w:rsidRPr="001A0A54">
        <w:t>annual congress of Iran</w:t>
      </w:r>
      <w:r>
        <w:t>ian</w:t>
      </w:r>
      <w:r w:rsidRPr="001A0A54">
        <w:t xml:space="preserve"> Rheumatology Association</w:t>
      </w:r>
      <w:r w:rsidR="00A324DC">
        <w:t>,</w:t>
      </w:r>
      <w:r>
        <w:t xml:space="preserve"> Tehran</w:t>
      </w:r>
      <w:r w:rsidRPr="001A0A54">
        <w:t>,</w:t>
      </w:r>
      <w:r>
        <w:t xml:space="preserve"> </w:t>
      </w:r>
      <w:r w:rsidRPr="001A0A54">
        <w:t>15</w:t>
      </w:r>
      <w:r>
        <w:t xml:space="preserve">- 16. </w:t>
      </w:r>
      <w:r w:rsidRPr="001A0A54">
        <w:t>10</w:t>
      </w:r>
      <w:r>
        <w:t xml:space="preserve">. </w:t>
      </w:r>
      <w:r w:rsidRPr="001A0A54">
        <w:t>2014</w:t>
      </w:r>
    </w:p>
    <w:p w14:paraId="25167022" w14:textId="12305F7C" w:rsidR="00E76B48" w:rsidRDefault="00E76B48" w:rsidP="00A324DC">
      <w:pPr>
        <w:pStyle w:val="ListParagraph"/>
        <w:numPr>
          <w:ilvl w:val="0"/>
          <w:numId w:val="9"/>
        </w:numPr>
        <w:rPr>
          <w:b/>
          <w:bCs/>
        </w:rPr>
      </w:pPr>
      <w:r w:rsidRPr="00182EA2">
        <w:rPr>
          <w:b/>
          <w:bCs/>
        </w:rPr>
        <w:t>Advance</w:t>
      </w:r>
      <w:r w:rsidR="00A324DC">
        <w:rPr>
          <w:b/>
          <w:bCs/>
        </w:rPr>
        <w:t>d Life Support W</w:t>
      </w:r>
      <w:r w:rsidRPr="00182EA2">
        <w:rPr>
          <w:b/>
          <w:bCs/>
        </w:rPr>
        <w:t>orkshops</w:t>
      </w:r>
    </w:p>
    <w:p w14:paraId="25F3EE4C" w14:textId="79321DA1" w:rsidR="008E69C1" w:rsidRDefault="008E69C1" w:rsidP="006C741E">
      <w:pPr>
        <w:pStyle w:val="ListParagraph"/>
        <w:numPr>
          <w:ilvl w:val="0"/>
          <w:numId w:val="14"/>
        </w:numPr>
      </w:pPr>
      <w:r>
        <w:t>Cardiopulmonary Resuscitation, 9</w:t>
      </w:r>
      <w:r w:rsidRPr="00182EA2">
        <w:rPr>
          <w:vertAlign w:val="superscript"/>
        </w:rPr>
        <w:t>th</w:t>
      </w:r>
      <w:r>
        <w:t xml:space="preserve"> </w:t>
      </w:r>
      <w:r w:rsidRPr="000C25A8">
        <w:t>annual Iranian Emergency Medicine Associ</w:t>
      </w:r>
      <w:r>
        <w:t>ation congress, Tehran, Iran, 26. 11. 2014</w:t>
      </w:r>
    </w:p>
    <w:p w14:paraId="5E48F57F" w14:textId="1054EBC3" w:rsidR="004A2BA8" w:rsidRDefault="004A2BA8" w:rsidP="006C741E">
      <w:pPr>
        <w:pStyle w:val="ListParagraph"/>
        <w:numPr>
          <w:ilvl w:val="0"/>
          <w:numId w:val="14"/>
        </w:numPr>
      </w:pPr>
      <w:r>
        <w:t>Advanced Cardiac Life Support, 3</w:t>
      </w:r>
      <w:r w:rsidRPr="00182EA2">
        <w:rPr>
          <w:vertAlign w:val="superscript"/>
        </w:rPr>
        <w:t>rd</w:t>
      </w:r>
      <w:r>
        <w:t xml:space="preserve"> </w:t>
      </w:r>
      <w:r w:rsidRPr="00547F16">
        <w:t>annual Iranian Emergency Medicine Association</w:t>
      </w:r>
      <w:r>
        <w:t xml:space="preserve"> Congress, Tehran, 17. </w:t>
      </w:r>
      <w:r w:rsidRPr="00547F16">
        <w:t>12</w:t>
      </w:r>
      <w:r>
        <w:t xml:space="preserve">. </w:t>
      </w:r>
      <w:r w:rsidRPr="00547F16">
        <w:t>2008</w:t>
      </w:r>
    </w:p>
    <w:p w14:paraId="2FFEE812" w14:textId="12A79D1B" w:rsidR="004A2BA8" w:rsidRDefault="004A2BA8" w:rsidP="006C741E">
      <w:pPr>
        <w:pStyle w:val="ListParagraph"/>
        <w:numPr>
          <w:ilvl w:val="0"/>
          <w:numId w:val="14"/>
        </w:numPr>
      </w:pPr>
      <w:r>
        <w:t xml:space="preserve">Cardio- Pulmonary Resuscitation, </w:t>
      </w:r>
      <w:r w:rsidR="00324B53">
        <w:t>2</w:t>
      </w:r>
      <w:r w:rsidR="00324B53" w:rsidRPr="00182EA2">
        <w:rPr>
          <w:vertAlign w:val="superscript"/>
        </w:rPr>
        <w:t>nd</w:t>
      </w:r>
      <w:r w:rsidR="00324B53">
        <w:t xml:space="preserve"> </w:t>
      </w:r>
      <w:r>
        <w:t>annual Iranian Emergency Medicine Association Congress, Tehran, 29. 5. 2007</w:t>
      </w:r>
    </w:p>
    <w:p w14:paraId="6119D9B2" w14:textId="14B1B653" w:rsidR="004A2BA8" w:rsidRDefault="0010437E" w:rsidP="00A324DC">
      <w:pPr>
        <w:pStyle w:val="ListParagraph"/>
        <w:numPr>
          <w:ilvl w:val="0"/>
          <w:numId w:val="14"/>
        </w:numPr>
      </w:pPr>
      <w:r>
        <w:t>Pediatric</w:t>
      </w:r>
      <w:r w:rsidR="004A2BA8">
        <w:t xml:space="preserve"> Advanced Cardiac Life Support for Instructors, </w:t>
      </w:r>
      <w:r w:rsidR="00A324DC">
        <w:t>IUMS</w:t>
      </w:r>
      <w:r w:rsidR="004A2BA8">
        <w:t>, 11- 12. 3 2007</w:t>
      </w:r>
    </w:p>
    <w:p w14:paraId="4AAFF90A" w14:textId="5D7B0ECA" w:rsidR="00253E05" w:rsidRDefault="0010437E" w:rsidP="00A324DC">
      <w:pPr>
        <w:pStyle w:val="ListParagraph"/>
        <w:numPr>
          <w:ilvl w:val="0"/>
          <w:numId w:val="14"/>
        </w:numPr>
      </w:pPr>
      <w:r>
        <w:t>Advanced</w:t>
      </w:r>
      <w:r w:rsidR="004A2BA8">
        <w:t xml:space="preserve"> Cardiac Life Support, </w:t>
      </w:r>
      <w:r w:rsidR="00A324DC">
        <w:t>IUMS</w:t>
      </w:r>
      <w:r w:rsidR="004A2BA8">
        <w:t>, Tehran, 24</w:t>
      </w:r>
      <w:r w:rsidR="00955B8A">
        <w:t>.</w:t>
      </w:r>
      <w:r w:rsidR="004A2BA8">
        <w:t>12</w:t>
      </w:r>
      <w:r w:rsidR="00955B8A">
        <w:t>.</w:t>
      </w:r>
      <w:r w:rsidR="004A2BA8">
        <w:t>2006</w:t>
      </w:r>
      <w:r w:rsidR="00253E05" w:rsidRPr="00253E05">
        <w:t xml:space="preserve"> </w:t>
      </w:r>
    </w:p>
    <w:p w14:paraId="06997739" w14:textId="6E836AF2" w:rsidR="004F6E97" w:rsidRDefault="005B6BA7" w:rsidP="00A324DC">
      <w:pPr>
        <w:pStyle w:val="ListParagraph"/>
        <w:numPr>
          <w:ilvl w:val="0"/>
          <w:numId w:val="14"/>
        </w:numPr>
      </w:pPr>
      <w:r w:rsidRPr="005B6BA7">
        <w:t xml:space="preserve">Advance Cardiac Life Support, </w:t>
      </w:r>
      <w:r w:rsidR="00A324DC">
        <w:t>IUMS</w:t>
      </w:r>
      <w:r w:rsidRPr="005B6BA7">
        <w:t>, Tehran. 7- 8</w:t>
      </w:r>
      <w:r w:rsidR="00C92E0D">
        <w:t>/</w:t>
      </w:r>
      <w:r w:rsidRPr="005B6BA7">
        <w:t>1</w:t>
      </w:r>
      <w:r w:rsidR="00C92E0D">
        <w:t>/</w:t>
      </w:r>
      <w:r w:rsidRPr="005B6BA7">
        <w:t>2004</w:t>
      </w:r>
    </w:p>
    <w:p w14:paraId="6929381B" w14:textId="06F65A79" w:rsidR="00F045A1" w:rsidRDefault="00253E05" w:rsidP="006C741E">
      <w:pPr>
        <w:pStyle w:val="ListParagraph"/>
        <w:numPr>
          <w:ilvl w:val="0"/>
          <w:numId w:val="14"/>
        </w:numPr>
      </w:pPr>
      <w:r w:rsidRPr="007C754E">
        <w:t xml:space="preserve">Advanced Cardiac life Support, </w:t>
      </w:r>
      <w:r w:rsidR="006B4FBA">
        <w:t xml:space="preserve">Nursing </w:t>
      </w:r>
      <w:r w:rsidR="00A324DC">
        <w:t>Education program;</w:t>
      </w:r>
    </w:p>
    <w:p w14:paraId="1F9511B4" w14:textId="42AAC2AC" w:rsidR="00F045A1" w:rsidRDefault="00A324DC" w:rsidP="00A646DD">
      <w:pPr>
        <w:spacing w:after="0"/>
        <w:ind w:left="2160"/>
      </w:pPr>
      <w:r>
        <w:t>-</w:t>
      </w:r>
      <w:r w:rsidR="004F077C" w:rsidRPr="004F077C">
        <w:t xml:space="preserve">Hazrat e Rasool hospital, Tehran, </w:t>
      </w:r>
      <w:r w:rsidR="00253E05">
        <w:t xml:space="preserve">28. 9. </w:t>
      </w:r>
      <w:r w:rsidR="00253E05" w:rsidRPr="007C754E">
        <w:t>2004</w:t>
      </w:r>
    </w:p>
    <w:p w14:paraId="6BB767E4" w14:textId="2BFB0FFC" w:rsidR="004A2BA8" w:rsidRDefault="00A324DC" w:rsidP="00A646DD">
      <w:pPr>
        <w:spacing w:after="0"/>
        <w:ind w:left="2160"/>
      </w:pPr>
      <w:r>
        <w:t>-</w:t>
      </w:r>
      <w:r w:rsidR="004F077C" w:rsidRPr="004F077C">
        <w:t xml:space="preserve">Hazrat e Rasool hospital, Tehran, </w:t>
      </w:r>
      <w:r w:rsidR="00F045A1">
        <w:t xml:space="preserve">3. 8. </w:t>
      </w:r>
      <w:r w:rsidR="00F045A1" w:rsidRPr="007C754E">
        <w:t>2004</w:t>
      </w:r>
    </w:p>
    <w:p w14:paraId="3101318E" w14:textId="59A105AB" w:rsidR="004A2BA8" w:rsidRDefault="00A324DC" w:rsidP="00A646DD">
      <w:pPr>
        <w:spacing w:after="0"/>
        <w:ind w:left="2160"/>
      </w:pPr>
      <w:r>
        <w:t>-</w:t>
      </w:r>
      <w:r w:rsidR="004F077C" w:rsidRPr="004F077C">
        <w:t xml:space="preserve">Hazrat e Rasool hospital, Tehran, </w:t>
      </w:r>
      <w:r w:rsidR="004A2BA8">
        <w:t>27. 7. 2004</w:t>
      </w:r>
    </w:p>
    <w:p w14:paraId="15D6F360" w14:textId="11636A22" w:rsidR="004A2BA8" w:rsidRDefault="00A324DC" w:rsidP="00A646DD">
      <w:pPr>
        <w:spacing w:after="0"/>
        <w:ind w:left="2160"/>
        <w:rPr>
          <w:b/>
          <w:bCs/>
        </w:rPr>
      </w:pPr>
      <w:r>
        <w:t>-</w:t>
      </w:r>
      <w:r w:rsidR="004F077C" w:rsidRPr="004F077C">
        <w:t xml:space="preserve">Hazrat e Rasool hospital, Tehran, </w:t>
      </w:r>
      <w:r w:rsidR="004A2BA8">
        <w:t xml:space="preserve">8. 5. </w:t>
      </w:r>
      <w:r w:rsidR="004A2BA8" w:rsidRPr="007C754E">
        <w:t>2004</w:t>
      </w:r>
      <w:r w:rsidR="004A2BA8" w:rsidRPr="00100FA6">
        <w:rPr>
          <w:b/>
          <w:bCs/>
        </w:rPr>
        <w:t xml:space="preserve"> </w:t>
      </w:r>
    </w:p>
    <w:p w14:paraId="0BD9BA71" w14:textId="4DA8E77D" w:rsidR="004D102A" w:rsidRDefault="00A324DC" w:rsidP="008D2058">
      <w:pPr>
        <w:ind w:left="1440" w:firstLine="720"/>
      </w:pPr>
      <w:r>
        <w:t>-</w:t>
      </w:r>
      <w:r w:rsidR="000665FA" w:rsidRPr="009750A7">
        <w:t xml:space="preserve">Hazrat e Rasool hospital, </w:t>
      </w:r>
      <w:r w:rsidR="000665FA">
        <w:t xml:space="preserve">Tehran, </w:t>
      </w:r>
      <w:r w:rsidR="004A2BA8">
        <w:t>11. 10. 2003</w:t>
      </w:r>
    </w:p>
    <w:p w14:paraId="175B3464" w14:textId="77777777" w:rsidR="008D2058" w:rsidRDefault="008D2058" w:rsidP="008D2058">
      <w:pPr>
        <w:pStyle w:val="ListParagraph"/>
        <w:numPr>
          <w:ilvl w:val="0"/>
          <w:numId w:val="9"/>
        </w:numPr>
      </w:pPr>
      <w:r w:rsidRPr="00056AFF">
        <w:rPr>
          <w:b/>
          <w:bCs/>
        </w:rPr>
        <w:t>Basic Trauma Life Support</w:t>
      </w:r>
      <w:r>
        <w:t>, Red Cross Society, Tehran, 28. 2. 2007</w:t>
      </w:r>
    </w:p>
    <w:p w14:paraId="076520D3" w14:textId="30E08E80" w:rsidR="008D2058" w:rsidRPr="008D2058" w:rsidRDefault="008D2058" w:rsidP="008D2058">
      <w:pPr>
        <w:pStyle w:val="ListParagraph"/>
        <w:numPr>
          <w:ilvl w:val="0"/>
          <w:numId w:val="9"/>
        </w:numPr>
        <w:rPr>
          <w:b/>
          <w:bCs/>
        </w:rPr>
      </w:pPr>
      <w:r w:rsidRPr="00056AFF">
        <w:rPr>
          <w:b/>
          <w:bCs/>
        </w:rPr>
        <w:t>Advanced Trauma Life Support</w:t>
      </w:r>
      <w:r>
        <w:t>, IUMS, Tehran, 21 &amp; 22/ 1/ 2007</w:t>
      </w:r>
    </w:p>
    <w:p w14:paraId="1C16863E" w14:textId="6D2F82EC" w:rsidR="004A2BA8" w:rsidRPr="008D2058" w:rsidRDefault="0010437E" w:rsidP="004A2BA8">
      <w:pPr>
        <w:pStyle w:val="ListParagraph"/>
        <w:numPr>
          <w:ilvl w:val="0"/>
          <w:numId w:val="9"/>
        </w:numPr>
        <w:rPr>
          <w:b/>
          <w:bCs/>
        </w:rPr>
      </w:pPr>
      <w:r w:rsidRPr="008D2058">
        <w:t xml:space="preserve">The rational for prescription of pharmaceuticals, IUMS, Tehran, 2.2.2005 </w:t>
      </w:r>
    </w:p>
    <w:p w14:paraId="3150CE66" w14:textId="52FA6F66" w:rsidR="00816BA6" w:rsidRDefault="00CF05D4" w:rsidP="0018042B">
      <w:pPr>
        <w:pStyle w:val="Heading1"/>
      </w:pPr>
      <w:r w:rsidRPr="00816BA6">
        <w:t>Research Experi</w:t>
      </w:r>
      <w:r w:rsidR="008679D1">
        <w:t>e</w:t>
      </w:r>
      <w:r w:rsidRPr="00816BA6">
        <w:t>nces</w:t>
      </w:r>
      <w:r w:rsidR="00816BA6" w:rsidRPr="00816BA6">
        <w:t xml:space="preserve"> </w:t>
      </w:r>
    </w:p>
    <w:p w14:paraId="5DB849AF" w14:textId="5FED8B84" w:rsidR="00462240" w:rsidRDefault="00816BA6" w:rsidP="00816BA6">
      <w:pPr>
        <w:pStyle w:val="ListParagraph"/>
        <w:numPr>
          <w:ilvl w:val="0"/>
          <w:numId w:val="6"/>
        </w:numPr>
      </w:pPr>
      <w:r>
        <w:t xml:space="preserve">2016 – </w:t>
      </w:r>
      <w:r w:rsidR="00462240">
        <w:t>present</w:t>
      </w:r>
      <w:r w:rsidR="00462240">
        <w:tab/>
      </w:r>
      <w:r w:rsidR="00462240">
        <w:tab/>
      </w:r>
      <w:r>
        <w:t>Vice Chancellor for Research of</w:t>
      </w:r>
      <w:r w:rsidRPr="00C42EEE">
        <w:t xml:space="preserve"> Hazrat e Rasool</w:t>
      </w:r>
      <w:r w:rsidR="00462240">
        <w:t xml:space="preserve">, Department of </w:t>
      </w:r>
      <w:r w:rsidR="008679D1">
        <w:t xml:space="preserve">Internal </w:t>
      </w:r>
    </w:p>
    <w:p w14:paraId="156E2495" w14:textId="631F832B" w:rsidR="00816BA6" w:rsidRDefault="008679D1" w:rsidP="00A646DD">
      <w:pPr>
        <w:pStyle w:val="ListParagraph"/>
        <w:ind w:left="2160" w:firstLine="720"/>
      </w:pPr>
      <w:r>
        <w:t xml:space="preserve"> M</w:t>
      </w:r>
      <w:r w:rsidR="00816BA6">
        <w:t>edicine</w:t>
      </w:r>
      <w:r w:rsidR="008D2058">
        <w:t>, Tehran, Iran</w:t>
      </w:r>
    </w:p>
    <w:p w14:paraId="519044C1" w14:textId="3BFCB5DA" w:rsidR="00CF05D4" w:rsidRPr="0018042B" w:rsidRDefault="00816BA6" w:rsidP="0018042B">
      <w:pPr>
        <w:pStyle w:val="ListParagraph"/>
        <w:numPr>
          <w:ilvl w:val="0"/>
          <w:numId w:val="6"/>
        </w:numPr>
      </w:pPr>
      <w:r>
        <w:t xml:space="preserve">2016- </w:t>
      </w:r>
      <w:r w:rsidR="00462240">
        <w:t xml:space="preserve">present </w:t>
      </w:r>
      <w:r w:rsidR="00462240">
        <w:tab/>
      </w:r>
      <w:r w:rsidR="00462240">
        <w:tab/>
      </w:r>
      <w:r>
        <w:t>Editorial member of Rheumatology Research Journal</w:t>
      </w:r>
    </w:p>
    <w:p w14:paraId="12081D24" w14:textId="68D94B94" w:rsidR="00CF05D4" w:rsidRPr="00E532FA" w:rsidRDefault="005D1DEE" w:rsidP="0018042B">
      <w:pPr>
        <w:pStyle w:val="Heading1"/>
      </w:pPr>
      <w:r>
        <w:t xml:space="preserve">Work </w:t>
      </w:r>
      <w:r w:rsidR="00583E50">
        <w:t>experience</w:t>
      </w:r>
    </w:p>
    <w:p w14:paraId="691756D0" w14:textId="2D053C39" w:rsidR="00D7472F" w:rsidRDefault="00D7472F" w:rsidP="00D7472F">
      <w:pPr>
        <w:pStyle w:val="ListParagraph"/>
        <w:numPr>
          <w:ilvl w:val="0"/>
          <w:numId w:val="6"/>
        </w:numPr>
      </w:pPr>
      <w:r>
        <w:t xml:space="preserve">2010- </w:t>
      </w:r>
      <w:r w:rsidR="00462240">
        <w:t xml:space="preserve">present </w:t>
      </w:r>
      <w:r w:rsidR="00462240">
        <w:tab/>
      </w:r>
      <w:r w:rsidR="00462240">
        <w:tab/>
      </w:r>
      <w:r>
        <w:t xml:space="preserve">Attending </w:t>
      </w:r>
      <w:r w:rsidR="000D293F">
        <w:t>Physician,</w:t>
      </w:r>
      <w:r>
        <w:t xml:space="preserve"> Rheumatologist, Hazrat e Rasool Hospital, Tehran</w:t>
      </w:r>
    </w:p>
    <w:p w14:paraId="142FA182" w14:textId="448BBA68" w:rsidR="000D293F" w:rsidRDefault="00D7472F" w:rsidP="000D293F">
      <w:pPr>
        <w:pStyle w:val="ListParagraph"/>
        <w:numPr>
          <w:ilvl w:val="0"/>
          <w:numId w:val="6"/>
        </w:numPr>
      </w:pPr>
      <w:r>
        <w:t>2001-</w:t>
      </w:r>
      <w:r w:rsidR="00462240">
        <w:t xml:space="preserve">2008 </w:t>
      </w:r>
      <w:r w:rsidR="00462240">
        <w:tab/>
      </w:r>
      <w:r w:rsidR="00462240">
        <w:tab/>
      </w:r>
      <w:r>
        <w:t>Attending</w:t>
      </w:r>
      <w:r w:rsidR="00384501">
        <w:t xml:space="preserve"> Physician, Emergency m</w:t>
      </w:r>
      <w:r w:rsidR="000D293F">
        <w:t>edicine</w:t>
      </w:r>
      <w:r>
        <w:t xml:space="preserve">, Hazrat e Rasool </w:t>
      </w:r>
    </w:p>
    <w:p w14:paraId="46E9A917" w14:textId="232D793E" w:rsidR="00D7472F" w:rsidRDefault="00D7472F" w:rsidP="00A646DD">
      <w:pPr>
        <w:pStyle w:val="ListParagraph"/>
        <w:ind w:left="2160" w:firstLine="720"/>
      </w:pPr>
      <w:r>
        <w:t>Hospital</w:t>
      </w:r>
      <w:r w:rsidR="000D293F">
        <w:t>, Tehran</w:t>
      </w:r>
    </w:p>
    <w:p w14:paraId="25841401" w14:textId="39EABD09" w:rsidR="00AB5DBF" w:rsidRDefault="00D7472F" w:rsidP="00D7472F">
      <w:pPr>
        <w:pStyle w:val="ListParagraph"/>
        <w:numPr>
          <w:ilvl w:val="0"/>
          <w:numId w:val="6"/>
        </w:numPr>
      </w:pPr>
      <w:r>
        <w:t xml:space="preserve">2015- </w:t>
      </w:r>
      <w:r w:rsidR="00E57CEF">
        <w:t>present</w:t>
      </w:r>
      <w:r w:rsidR="00E57CEF">
        <w:tab/>
      </w:r>
      <w:r w:rsidR="00E57CEF">
        <w:tab/>
      </w:r>
      <w:r w:rsidR="00A51707">
        <w:t>Consultant P</w:t>
      </w:r>
      <w:r w:rsidR="00AB5DBF">
        <w:t>hysician of Iranian forensic medicine committee</w:t>
      </w:r>
      <w:r>
        <w:t>, Tehran</w:t>
      </w:r>
    </w:p>
    <w:p w14:paraId="7690C5E8" w14:textId="2D4B3714" w:rsidR="0064032D" w:rsidRDefault="0064032D" w:rsidP="0018042B">
      <w:pPr>
        <w:pStyle w:val="ListParagraph"/>
        <w:numPr>
          <w:ilvl w:val="0"/>
          <w:numId w:val="6"/>
        </w:numPr>
      </w:pPr>
      <w:r w:rsidRPr="0064032D">
        <w:lastRenderedPageBreak/>
        <w:t>1995-</w:t>
      </w:r>
      <w:r w:rsidR="00E57CEF" w:rsidRPr="0064032D">
        <w:t>1996</w:t>
      </w:r>
      <w:r w:rsidR="00E57CEF">
        <w:tab/>
      </w:r>
      <w:r w:rsidR="00E57CEF">
        <w:tab/>
      </w:r>
      <w:r w:rsidR="00A51707">
        <w:t>General Practitioner, Ghazvin P</w:t>
      </w:r>
      <w:r w:rsidRPr="0064032D">
        <w:t>rovince, Alamoot Village</w:t>
      </w:r>
    </w:p>
    <w:p w14:paraId="01223725" w14:textId="77777777" w:rsidR="00937CBF" w:rsidRPr="00937CBF" w:rsidRDefault="00937CBF" w:rsidP="0018042B">
      <w:pPr>
        <w:pStyle w:val="Heading1"/>
      </w:pPr>
      <w:r w:rsidRPr="00937CBF">
        <w:t>Membership in Professional Society</w:t>
      </w:r>
    </w:p>
    <w:p w14:paraId="62493A29" w14:textId="398CC7BE" w:rsidR="00937CBF" w:rsidRDefault="00111914" w:rsidP="00D7472F">
      <w:pPr>
        <w:pStyle w:val="ListParagraph"/>
        <w:numPr>
          <w:ilvl w:val="0"/>
          <w:numId w:val="6"/>
        </w:numPr>
      </w:pPr>
      <w:r>
        <w:t xml:space="preserve">2008- </w:t>
      </w:r>
      <w:r w:rsidR="00E57CEF">
        <w:t>Present</w:t>
      </w:r>
      <w:r w:rsidR="00E57CEF">
        <w:tab/>
      </w:r>
      <w:r w:rsidR="00E57CEF">
        <w:tab/>
      </w:r>
      <w:r w:rsidR="0064032D">
        <w:t>Iranian Rheumatology Association</w:t>
      </w:r>
    </w:p>
    <w:p w14:paraId="62D8CCD0" w14:textId="68D796D1" w:rsidR="00111914" w:rsidRDefault="00111914" w:rsidP="00D7472F">
      <w:pPr>
        <w:pStyle w:val="ListParagraph"/>
        <w:numPr>
          <w:ilvl w:val="0"/>
          <w:numId w:val="6"/>
        </w:numPr>
      </w:pPr>
      <w:r>
        <w:t xml:space="preserve">2000- </w:t>
      </w:r>
      <w:r w:rsidR="00E57CEF">
        <w:t>Present</w:t>
      </w:r>
      <w:r w:rsidR="00E57CEF">
        <w:tab/>
      </w:r>
      <w:r w:rsidR="00E57CEF">
        <w:tab/>
      </w:r>
      <w:r w:rsidR="0064032D">
        <w:t>Iranian Internal Medicine Association</w:t>
      </w:r>
    </w:p>
    <w:p w14:paraId="4A8B6FB4" w14:textId="18D985DC" w:rsidR="00937CBF" w:rsidRDefault="00111914" w:rsidP="0018042B">
      <w:pPr>
        <w:pStyle w:val="ListParagraph"/>
        <w:numPr>
          <w:ilvl w:val="0"/>
          <w:numId w:val="6"/>
        </w:numPr>
      </w:pPr>
      <w:r>
        <w:t>2001-</w:t>
      </w:r>
      <w:r w:rsidR="00E57CEF">
        <w:t>2008</w:t>
      </w:r>
      <w:r w:rsidR="00E57CEF">
        <w:tab/>
      </w:r>
      <w:r w:rsidR="00E57CEF">
        <w:tab/>
      </w:r>
      <w:r>
        <w:t>Iranian Emergency Medicine Association</w:t>
      </w:r>
    </w:p>
    <w:p w14:paraId="19729EA5" w14:textId="19246F4F" w:rsidR="00323B23" w:rsidRPr="00EB1C79" w:rsidRDefault="00323B23" w:rsidP="0018042B">
      <w:pPr>
        <w:pStyle w:val="Heading1"/>
      </w:pPr>
      <w:r w:rsidRPr="00EB1C79">
        <w:t>Publication</w:t>
      </w:r>
    </w:p>
    <w:p w14:paraId="38479C7F" w14:textId="77777777" w:rsidR="00E73F61" w:rsidRDefault="00E73F61" w:rsidP="00E73F61">
      <w:r>
        <w:t xml:space="preserve">1- Karimi Babaahmadi, </w:t>
      </w:r>
      <w:r w:rsidRPr="000F551A">
        <w:rPr>
          <w:b/>
          <w:bCs/>
        </w:rPr>
        <w:t>N Kianmehr</w:t>
      </w:r>
      <w:r>
        <w:t>, T Ramim, H Samimagham, A Samei, Ultrasonic examination of biceps and supraspinatus tendons in patients with chronic hemodialysis, referring to Rasoul Akram Hospital in Tehran at 2019- 2020, Razi Journal of Medical Sciences 27 (9), 2020, [</w:t>
      </w:r>
      <w:hyperlink r:id="rId8" w:history="1">
        <w:r w:rsidRPr="00947C70">
          <w:rPr>
            <w:rStyle w:val="Hyperlink"/>
          </w:rPr>
          <w:t>http://rjms.iums.ac.ir/article-1-6538-en.html</w:t>
        </w:r>
      </w:hyperlink>
      <w:r>
        <w:t>]</w:t>
      </w:r>
    </w:p>
    <w:p w14:paraId="2E4B7BB2" w14:textId="77777777" w:rsidR="00E73F61" w:rsidRDefault="00E73F61" w:rsidP="00E73F61">
      <w:pPr>
        <w:contextualSpacing/>
      </w:pPr>
      <w:r>
        <w:rPr>
          <w:b/>
          <w:bCs/>
        </w:rPr>
        <w:t xml:space="preserve"> 2-</w:t>
      </w:r>
      <w:r>
        <w:t xml:space="preserve"> </w:t>
      </w:r>
      <w:r w:rsidRPr="000F551A">
        <w:rPr>
          <w:b/>
          <w:bCs/>
        </w:rPr>
        <w:t>N Kianmehr</w:t>
      </w:r>
      <w:r>
        <w:t>, M Khoshmirsafa, M Shekarabi, R Falak, F Seif, A Haghighi, F Omidi, F Shirani, N</w:t>
      </w:r>
    </w:p>
    <w:p w14:paraId="0A4120F3" w14:textId="3A83B496" w:rsidR="002D2D7B" w:rsidRDefault="00E73F61" w:rsidP="002D2D7B">
      <w:pPr>
        <w:contextualSpacing/>
      </w:pPr>
      <w:r>
        <w:t xml:space="preserve"> Dadfar, </w:t>
      </w:r>
      <w:r w:rsidR="002D2D7B">
        <w:t>High frequency of concurrent anti-C1q and anti-dsDNA but not anti-C3b antibodies in patients with Lupus Nephritis,</w:t>
      </w:r>
      <w:r w:rsidR="002D2D7B" w:rsidRPr="002D2D7B">
        <w:t xml:space="preserve"> Journal of Immunoassay and Immunochemistry</w:t>
      </w:r>
      <w:r w:rsidR="002D2D7B">
        <w:t>,2021</w:t>
      </w:r>
    </w:p>
    <w:p w14:paraId="5CE3E002" w14:textId="4A618C25" w:rsidR="00E73F61" w:rsidRDefault="002D2D7B" w:rsidP="00F01674">
      <w:pPr>
        <w:contextualSpacing/>
      </w:pPr>
      <w:r>
        <w:t xml:space="preserve"> </w:t>
      </w:r>
      <w:r w:rsidR="00F01674">
        <w:t xml:space="preserve">[ </w:t>
      </w:r>
      <w:hyperlink r:id="rId9" w:history="1">
        <w:r w:rsidR="00F01674" w:rsidRPr="00F01674">
          <w:rPr>
            <w:rStyle w:val="Hyperlink"/>
          </w:rPr>
          <w:t>https://www.tandfonline.com</w:t>
        </w:r>
      </w:hyperlink>
      <w:r w:rsidR="00F01674">
        <w:t>]</w:t>
      </w:r>
    </w:p>
    <w:p w14:paraId="0AA84287" w14:textId="77777777" w:rsidR="00F01674" w:rsidRDefault="00F01674" w:rsidP="00F01674">
      <w:pPr>
        <w:contextualSpacing/>
      </w:pPr>
    </w:p>
    <w:p w14:paraId="2D1587C4" w14:textId="77777777" w:rsidR="00E73F61" w:rsidRDefault="00E73F61" w:rsidP="00E73F61">
      <w:r>
        <w:t>3- G Masoumi, A Noyani, A Dehghani, A Afrasiabi</w:t>
      </w:r>
      <w:r w:rsidRPr="00B315F4">
        <w:rPr>
          <w:b/>
          <w:bCs/>
        </w:rPr>
        <w:t>, N Kianmehr</w:t>
      </w:r>
      <w:r>
        <w:t>, Investigation of the relationship between end- tidal carbon dioxide and partial arterial carbon dioxide pressure in patients with respiratory distress, Medical Journal of The Islamic Republic of Iran (MJIRI) 34 (1), 2020 [</w:t>
      </w:r>
      <w:hyperlink r:id="rId10" w:history="1">
        <w:r w:rsidRPr="00947C70">
          <w:rPr>
            <w:rStyle w:val="Hyperlink"/>
          </w:rPr>
          <w:t>https://www.ncbi.nlm.nih.gov/pmc/articles/PMC7500426</w:t>
        </w:r>
      </w:hyperlink>
      <w:r>
        <w:t xml:space="preserve">] </w:t>
      </w:r>
    </w:p>
    <w:p w14:paraId="2E063848" w14:textId="77777777" w:rsidR="00E73F61" w:rsidRDefault="00E73F61" w:rsidP="00E73F61">
      <w:r>
        <w:t>4-</w:t>
      </w:r>
      <w:r w:rsidRPr="002147E6">
        <w:t xml:space="preserve"> </w:t>
      </w:r>
      <w:r>
        <w:t xml:space="preserve">S Hajsadeghi, Sh Mirshafiee, M Pazoki, V Moradians, P Mansouri, </w:t>
      </w:r>
      <w:r w:rsidRPr="002147E6">
        <w:rPr>
          <w:b/>
          <w:bCs/>
        </w:rPr>
        <w:t>N Kianmehr</w:t>
      </w:r>
      <w:r>
        <w:t xml:space="preserve">, A </w:t>
      </w:r>
      <w:r w:rsidRPr="002147E6">
        <w:t>Iranpour, The relationship between global longitudinal strain and pulmonary function tests in patients with scleroderma and normal ejection fraction and pulmonary artery pressure: a case–control study, The International Journal of Cardiovascular Imaging,</w:t>
      </w:r>
      <w:r>
        <w:t>36,</w:t>
      </w:r>
      <w:r w:rsidRPr="002147E6">
        <w:t xml:space="preserve"> 2020</w:t>
      </w:r>
      <w:r>
        <w:t>-</w:t>
      </w:r>
      <w:r w:rsidRPr="00AC2B7A">
        <w:t xml:space="preserve"> </w:t>
      </w:r>
      <w:r>
        <w:t>URL:</w:t>
      </w:r>
      <w:hyperlink r:id="rId11" w:history="1">
        <w:r w:rsidRPr="00414ADC">
          <w:rPr>
            <w:rStyle w:val="Hyperlink"/>
          </w:rPr>
          <w:t>https://link.springer.com/article/10.1007/s10554-020-01788-7</w:t>
        </w:r>
      </w:hyperlink>
      <w:r>
        <w:t xml:space="preserve"> </w:t>
      </w:r>
    </w:p>
    <w:p w14:paraId="3FA9DFF9" w14:textId="77777777" w:rsidR="00E73F61" w:rsidRDefault="00E73F61" w:rsidP="00E73F61">
      <w:r>
        <w:t>5</w:t>
      </w:r>
      <w:r>
        <w:rPr>
          <w:b/>
          <w:bCs/>
        </w:rPr>
        <w:t>- N</w:t>
      </w:r>
      <w:r w:rsidRPr="00B315F4">
        <w:rPr>
          <w:b/>
          <w:bCs/>
        </w:rPr>
        <w:t xml:space="preserve"> Kianmehr</w:t>
      </w:r>
      <w:r>
        <w:t xml:space="preserve">, A Afrasiabi, Sh Abdullatif, H Ansari, F Shirani, A Sobhani firoozabadi, A </w:t>
      </w:r>
      <w:r w:rsidRPr="00B315F4">
        <w:t>Haghighi,</w:t>
      </w:r>
      <w:r>
        <w:t xml:space="preserve"> </w:t>
      </w:r>
      <w:r w:rsidRPr="00B315F4">
        <w:t>Primary Care in Rheumatoid Arthritis</w:t>
      </w:r>
      <w:r>
        <w:t xml:space="preserve">, Rheumatology research journal, </w:t>
      </w:r>
      <w:r w:rsidRPr="00B315F4">
        <w:t>4,</w:t>
      </w:r>
      <w:r>
        <w:t>(</w:t>
      </w:r>
      <w:r w:rsidRPr="00B315F4">
        <w:t xml:space="preserve"> 4</w:t>
      </w:r>
      <w:r>
        <w:t>)</w:t>
      </w:r>
      <w:r w:rsidRPr="00B315F4">
        <w:t>, 2019</w:t>
      </w:r>
      <w:r>
        <w:t>- [</w:t>
      </w:r>
      <w:hyperlink r:id="rId12" w:history="1">
        <w:r w:rsidRPr="00947C70">
          <w:rPr>
            <w:rStyle w:val="Hyperlink"/>
          </w:rPr>
          <w:t>http://www.rheumres.org/article_109718_53350f0b4282d7e6bff815f29beeae44.pdf</w:t>
        </w:r>
      </w:hyperlink>
      <w:r>
        <w:t xml:space="preserve">] </w:t>
      </w:r>
    </w:p>
    <w:p w14:paraId="730227AC" w14:textId="77777777" w:rsidR="00E73F61" w:rsidRDefault="00E73F61" w:rsidP="00E73F61">
      <w:r>
        <w:t xml:space="preserve">6- SH Safiabadi- Tali, A Haghighi, </w:t>
      </w:r>
      <w:r w:rsidRPr="008F1CCC">
        <w:rPr>
          <w:b/>
          <w:bCs/>
        </w:rPr>
        <w:t>N Kianmehr</w:t>
      </w:r>
      <w:r>
        <w:t>, A Javadzadeh, F Naderi,</w:t>
      </w:r>
      <w:r w:rsidRPr="00C2086D">
        <w:t xml:space="preserve"> Comparison of Sonographic Evaluation of the Median Nerve and Fourth Flexor Tendon Between Asymptomatic Subjects With and Without Diabetes</w:t>
      </w:r>
      <w:r>
        <w:t>, Rheumatology Research  journal,4 ,(2), 2019- [</w:t>
      </w:r>
      <w:hyperlink r:id="rId13" w:history="1">
        <w:r w:rsidRPr="00947C70">
          <w:rPr>
            <w:rStyle w:val="Hyperlink"/>
          </w:rPr>
          <w:t>http://www</w:t>
        </w:r>
        <w:r>
          <w:rPr>
            <w:rStyle w:val="Hyperlink"/>
          </w:rPr>
          <w:t xml:space="preserve">. </w:t>
        </w:r>
        <w:r w:rsidRPr="00947C70">
          <w:rPr>
            <w:rStyle w:val="Hyperlink"/>
          </w:rPr>
          <w:t>rheumres</w:t>
        </w:r>
        <w:r>
          <w:rPr>
            <w:rStyle w:val="Hyperlink"/>
          </w:rPr>
          <w:t xml:space="preserve">. </w:t>
        </w:r>
        <w:r w:rsidRPr="00947C70">
          <w:rPr>
            <w:rStyle w:val="Hyperlink"/>
          </w:rPr>
          <w:t>org/article_89914</w:t>
        </w:r>
        <w:r>
          <w:rPr>
            <w:rStyle w:val="Hyperlink"/>
          </w:rPr>
          <w:t xml:space="preserve">. </w:t>
        </w:r>
        <w:r w:rsidRPr="00947C70">
          <w:rPr>
            <w:rStyle w:val="Hyperlink"/>
          </w:rPr>
          <w:t>html</w:t>
        </w:r>
      </w:hyperlink>
      <w:r>
        <w:t xml:space="preserve">] </w:t>
      </w:r>
    </w:p>
    <w:p w14:paraId="34B8F7FB" w14:textId="77777777" w:rsidR="00E73F61" w:rsidRDefault="00E73F61" w:rsidP="00E73F61">
      <w:pPr>
        <w:rPr>
          <w:ins w:id="4" w:author="Azar Asgari" w:date="2021-02-08T23:26:00Z"/>
        </w:rPr>
      </w:pPr>
      <w:r>
        <w:t xml:space="preserve">7- F Ferdowsi, A Haghighi, M Barati, F Shirani, H Keyvani, M Naghdalipour, </w:t>
      </w:r>
      <w:r w:rsidRPr="00B315F4">
        <w:rPr>
          <w:b/>
          <w:bCs/>
        </w:rPr>
        <w:t>N Kianmehr</w:t>
      </w:r>
      <w:r>
        <w:t>, Prevalence rate of cytomegalovirus infection in individuals with and without systemic lupus erythematosus,</w:t>
      </w:r>
      <w:r w:rsidRPr="00D87657">
        <w:t xml:space="preserve"> </w:t>
      </w:r>
      <w:r w:rsidRPr="00FE2B42">
        <w:lastRenderedPageBreak/>
        <w:t>Pajoohandeh Journal</w:t>
      </w:r>
      <w:r>
        <w:t>, 24, (1),2019  [</w:t>
      </w:r>
      <w:hyperlink r:id="rId14" w:history="1">
        <w:r w:rsidRPr="00947C70">
          <w:rPr>
            <w:rStyle w:val="Hyperlink"/>
          </w:rPr>
          <w:t>http://pajoohande.sbmu.ac.ir/browse.php?a_code=A-10-1-1032&amp;slc_lang=en&amp;sid=1</w:t>
        </w:r>
      </w:hyperlink>
    </w:p>
    <w:p w14:paraId="370E33D2" w14:textId="77777777" w:rsidR="00E73F61" w:rsidRDefault="00E73F61" w:rsidP="00E73F61">
      <w:r>
        <w:t xml:space="preserve">8- </w:t>
      </w:r>
      <w:r w:rsidRPr="008F65FF">
        <w:t xml:space="preserve">SK Malakouti, M Niksolat, </w:t>
      </w:r>
      <w:r w:rsidRPr="008F1CCC">
        <w:rPr>
          <w:b/>
          <w:bCs/>
        </w:rPr>
        <w:t>N Kianmehr</w:t>
      </w:r>
      <w:r w:rsidRPr="008F65FF">
        <w:t>, Z Zandiyeh</w:t>
      </w:r>
      <w:r>
        <w:t>,</w:t>
      </w:r>
      <w:r w:rsidRPr="008F65FF">
        <w:t xml:space="preserve"> The effects of anodal stimulation of primary motor cortex pain among older adults with fibromyalgia: A randomized, double</w:t>
      </w:r>
      <w:r>
        <w:t xml:space="preserve">- </w:t>
      </w:r>
      <w:r w:rsidRPr="008F65FF">
        <w:t>blind, placebo</w:t>
      </w:r>
      <w:r>
        <w:t xml:space="preserve">- </w:t>
      </w:r>
      <w:r w:rsidRPr="008F65FF">
        <w:t>controlled trial</w:t>
      </w:r>
      <w:r>
        <w:t>,</w:t>
      </w:r>
      <w:r w:rsidRPr="008F65FF">
        <w:t xml:space="preserve"> Razi </w:t>
      </w:r>
      <w:r>
        <w:t>Journal of Medical Sciences 26,(7)</w:t>
      </w:r>
      <w:r w:rsidRPr="008F65FF">
        <w:t>, 2019</w:t>
      </w:r>
      <w:r w:rsidRPr="001F4FED">
        <w:t xml:space="preserve"> </w:t>
      </w:r>
      <w:r>
        <w:t>[</w:t>
      </w:r>
      <w:hyperlink r:id="rId15" w:history="1">
        <w:r w:rsidRPr="00FB6A1F">
          <w:rPr>
            <w:rStyle w:val="Hyperlink"/>
          </w:rPr>
          <w:t>http://rjms.iums.ac.ir/browse.php?a_id=5751&amp;sid=1&amp;slc_lang=fa&amp;ftxt=1</w:t>
        </w:r>
      </w:hyperlink>
    </w:p>
    <w:p w14:paraId="36E6DEC0" w14:textId="77777777" w:rsidR="00E73F61" w:rsidRDefault="00E73F61" w:rsidP="00E73F61">
      <w:r>
        <w:t xml:space="preserve">9- </w:t>
      </w:r>
      <w:r w:rsidRPr="00C2086D">
        <w:t>M</w:t>
      </w:r>
      <w:r>
        <w:t xml:space="preserve"> Mofidi, </w:t>
      </w:r>
      <w:r w:rsidRPr="00B315F4">
        <w:rPr>
          <w:b/>
          <w:bCs/>
        </w:rPr>
        <w:t>N Kianmehr</w:t>
      </w:r>
      <w:r w:rsidRPr="00C2086D">
        <w:t>, Y</w:t>
      </w:r>
      <w:r>
        <w:t xml:space="preserve"> Foroghi Qomi, S N Zaim, P Hafezi Moghadam, M Rezai, D Farsi, S Abbasi, B</w:t>
      </w:r>
      <w:r w:rsidRPr="00C2086D">
        <w:t xml:space="preserve"> Mahshidfar</w:t>
      </w:r>
      <w:r>
        <w:t>, Daylight saving time and incidence ratio of acute myocardial infarction among Iranian people, Journal of Medicine and Life 12,( 2), 2019- [</w:t>
      </w:r>
      <w:hyperlink r:id="rId16" w:history="1">
        <w:r w:rsidRPr="00947C70">
          <w:rPr>
            <w:rStyle w:val="Hyperlink"/>
          </w:rPr>
          <w:t>https://www.ncbi.nlm.nih.gov/pmc/articles/PMC6685301</w:t>
        </w:r>
      </w:hyperlink>
      <w:r>
        <w:t xml:space="preserve">]  </w:t>
      </w:r>
    </w:p>
    <w:p w14:paraId="51FC2EF6" w14:textId="77777777" w:rsidR="00E73F61" w:rsidRDefault="00E73F61" w:rsidP="00E73F61">
      <w:pPr>
        <w:pStyle w:val="ListParagraph"/>
        <w:ind w:left="0"/>
      </w:pPr>
      <w:r>
        <w:t>10- S Khajoei, M Hassaninevisi</w:t>
      </w:r>
      <w:r w:rsidRPr="00B52D2B">
        <w:rPr>
          <w:b/>
          <w:bCs/>
        </w:rPr>
        <w:t>, N Kianmehr</w:t>
      </w:r>
      <w:r>
        <w:t>, F Seif, M Khoshmirsafa, Serum levels of adiponectin and vitamin D correlate with activity of Rheumatoid Arthritis,. Molecular biology reports 46,(2), 2019</w:t>
      </w:r>
    </w:p>
    <w:p w14:paraId="52A26A95" w14:textId="77777777" w:rsidR="00E73F61" w:rsidRDefault="00E73F61" w:rsidP="00E73F61">
      <w:pPr>
        <w:pStyle w:val="ListParagraph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17" w:history="1">
        <w:r w:rsidRPr="00CF11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https://link.springer.com/article/10.1007/s11033-019-04682-1</w:t>
        </w:r>
      </w:hyperlink>
    </w:p>
    <w:p w14:paraId="3BDFC074" w14:textId="77777777" w:rsidR="00E73F61" w:rsidRDefault="00E73F61" w:rsidP="00E73F61">
      <w:pPr>
        <w:pStyle w:val="ListParagraph"/>
        <w:ind w:left="0"/>
      </w:pPr>
    </w:p>
    <w:p w14:paraId="11E6F251" w14:textId="77777777" w:rsidR="00E73F61" w:rsidRDefault="00E73F61" w:rsidP="00E73F61">
      <w:pPr>
        <w:pStyle w:val="ListParagraph"/>
        <w:ind w:left="0"/>
      </w:pPr>
      <w:r>
        <w:t xml:space="preserve">11- M Khoshmirsafa, </w:t>
      </w:r>
      <w:r w:rsidRPr="00B52D2B">
        <w:rPr>
          <w:b/>
          <w:bCs/>
        </w:rPr>
        <w:t>N Kianmehr</w:t>
      </w:r>
      <w:r>
        <w:t>, R Falak, SJ Mowla, F Seif, B Mirzaei,. Elevated expression of miR‐21 and miR‐155 in peripheral blood mononuclear cells as potential biomarkers for lupus nephritis, International journal of rheumatic diseases, 22,(3), 2019- [</w:t>
      </w:r>
      <w:hyperlink r:id="rId18" w:history="1">
        <w:r w:rsidRPr="00947C70">
          <w:rPr>
            <w:rStyle w:val="Hyperlink"/>
          </w:rPr>
          <w:t>https://link.springer.com/article/10.1007/s11033-019-04682-1</w:t>
        </w:r>
      </w:hyperlink>
      <w:r>
        <w:t>]</w:t>
      </w:r>
    </w:p>
    <w:p w14:paraId="63EACE89" w14:textId="77777777" w:rsidR="00E73F61" w:rsidRDefault="00E73F61" w:rsidP="00E73F61">
      <w:r>
        <w:t xml:space="preserve">12- Z Abbaszade, V Rashedi, A Amiri, A Haghighi Dr, </w:t>
      </w:r>
      <w:r w:rsidRPr="00B52D2B">
        <w:rPr>
          <w:b/>
          <w:bCs/>
        </w:rPr>
        <w:t>N Kianmehr</w:t>
      </w:r>
      <w:r>
        <w:t>, Effectiveness of exercise with a mobile application on pain of knee osteoarthritis: a randomized clinical trial,</w:t>
      </w:r>
      <w:r w:rsidRPr="00B52D2B">
        <w:t xml:space="preserve"> Journal of Gerontology</w:t>
      </w:r>
      <w:r>
        <w:t>, 3,(3), 2019- - [</w:t>
      </w:r>
      <w:hyperlink r:id="rId19" w:history="1">
        <w:r w:rsidRPr="00947C70">
          <w:rPr>
            <w:rStyle w:val="Hyperlink"/>
          </w:rPr>
          <w:t>http://joge.ir/article-1-284-en.html</w:t>
        </w:r>
      </w:hyperlink>
      <w:r>
        <w:t xml:space="preserve">] </w:t>
      </w:r>
    </w:p>
    <w:p w14:paraId="4202580D" w14:textId="77777777" w:rsidR="00E73F61" w:rsidRDefault="00E73F61" w:rsidP="00E73F61">
      <w:pPr>
        <w:pStyle w:val="ListParagraph"/>
        <w:ind w:left="0"/>
      </w:pPr>
      <w:r>
        <w:t xml:space="preserve">13- A Javadzadeh, A Haghighi, F Naserifar, M Arabi, A Ghanbari, </w:t>
      </w:r>
      <w:r w:rsidRPr="00B52D2B">
        <w:rPr>
          <w:b/>
          <w:bCs/>
        </w:rPr>
        <w:t>N Kianmehr</w:t>
      </w:r>
      <w:r>
        <w:t>,The Association between Depression and vitamin D level with disease activity in patient with rheumatoid arthritis, Hormozgan Medical Journal,22,(1), 2018[</w:t>
      </w:r>
      <w:hyperlink r:id="rId20" w:history="1">
        <w:r w:rsidRPr="00947C70">
          <w:rPr>
            <w:rStyle w:val="Hyperlink"/>
          </w:rPr>
          <w:t>http://eprints.hums.ac.ir/5609</w:t>
        </w:r>
      </w:hyperlink>
      <w:r>
        <w:t xml:space="preserve">] </w:t>
      </w:r>
    </w:p>
    <w:p w14:paraId="6EF8D558" w14:textId="77777777" w:rsidR="00E73F61" w:rsidRDefault="00E73F61" w:rsidP="00E73F61">
      <w:pPr>
        <w:pStyle w:val="ListParagraph"/>
        <w:ind w:left="0"/>
      </w:pPr>
    </w:p>
    <w:p w14:paraId="5B1D7D04" w14:textId="77777777" w:rsidR="00E73F61" w:rsidRDefault="00E73F61" w:rsidP="00E73F61">
      <w:pPr>
        <w:pStyle w:val="ListParagraph"/>
        <w:ind w:left="0"/>
      </w:pPr>
      <w:r>
        <w:t xml:space="preserve">14- N Shayanfar, A Zamanian, E Behrangi, </w:t>
      </w:r>
      <w:r w:rsidRPr="00B52D2B">
        <w:rPr>
          <w:b/>
          <w:bCs/>
        </w:rPr>
        <w:t>N Kianmehr</w:t>
      </w:r>
      <w:r>
        <w:t>, F Firouzi, Z Azizian, Mucoromycosis and Wegner’s Granulomatosis: A Case Report, Iranian journal of public health, 47,(11), 2018 [</w:t>
      </w:r>
      <w:hyperlink r:id="rId21" w:history="1">
        <w:r w:rsidRPr="00947C70">
          <w:rPr>
            <w:rStyle w:val="Hyperlink"/>
          </w:rPr>
          <w:t>https://www.ncbi.nlm.nih.gov/pmc/articles/PMC6294860</w:t>
        </w:r>
      </w:hyperlink>
      <w:r>
        <w:t>]</w:t>
      </w:r>
    </w:p>
    <w:p w14:paraId="1551D973" w14:textId="77777777" w:rsidR="00E73F61" w:rsidRDefault="00E73F61" w:rsidP="00E73F61">
      <w:r>
        <w:t xml:space="preserve">15- </w:t>
      </w:r>
      <w:r w:rsidRPr="009D78CE">
        <w:rPr>
          <w:b/>
          <w:bCs/>
        </w:rPr>
        <w:t>N Kianmehr</w:t>
      </w:r>
      <w:r>
        <w:t xml:space="preserve">, A Hasanzadeh, F Naderi, Sh Khajoei, A Haghighi, A randomized blinded comparative study of clinical response to surface anatomy guided injection versus sonography guided injection of hyaloronic acid in patients </w:t>
      </w:r>
      <w:r w:rsidRPr="00F7586D">
        <w:t>with primary knee osteoarthritis</w:t>
      </w:r>
      <w:r>
        <w:t>, Journal International journal of rheumatic diseases: 21,(</w:t>
      </w:r>
      <w:r w:rsidRPr="009D78CE">
        <w:t>1</w:t>
      </w:r>
      <w:r>
        <w:t>),</w:t>
      </w:r>
      <w:r w:rsidRPr="009D78CE">
        <w:t xml:space="preserve"> </w:t>
      </w:r>
      <w:r>
        <w:t>2018-  [</w:t>
      </w:r>
      <w:hyperlink r:id="rId22" w:history="1">
        <w:r w:rsidRPr="00947C70">
          <w:rPr>
            <w:rStyle w:val="Hyperlink"/>
          </w:rPr>
          <w:t>https://onlinelibrary.wiley.com/doi/abs/10.1111/1756-185X.13123</w:t>
        </w:r>
      </w:hyperlink>
      <w:r>
        <w:t>]</w:t>
      </w:r>
    </w:p>
    <w:p w14:paraId="000FBFD6" w14:textId="77777777" w:rsidR="00E73F61" w:rsidRDefault="00E73F61" w:rsidP="00E73F61">
      <w:r>
        <w:t xml:space="preserve">16- A Haghighi, N Dehghani Arani, </w:t>
      </w:r>
      <w:r w:rsidRPr="009D78CE">
        <w:rPr>
          <w:b/>
          <w:bCs/>
        </w:rPr>
        <w:t>N Kianmehr</w:t>
      </w:r>
      <w:r>
        <w:t>, M Mofidi, M Farjadnia, E Rajae, M Dargahi MalAmir, Is there a Correlation Between the Clinical, Radiological and Ultra- Sonographic findings of Osteoarthritis of the Knee. International Journal of Pharmaceutical and Clinical Research, 9, (5), 2017 [</w:t>
      </w:r>
      <w:hyperlink r:id="rId23" w:history="1">
        <w:r w:rsidRPr="00947C70">
          <w:rPr>
            <w:rStyle w:val="Hyperlink"/>
          </w:rPr>
          <w:t>https://www.myresearchjournals.com/index.php/IJPCR/article/view/8598</w:t>
        </w:r>
      </w:hyperlink>
      <w:r>
        <w:t>]</w:t>
      </w:r>
    </w:p>
    <w:p w14:paraId="773F2AEA" w14:textId="77777777" w:rsidR="00E73F61" w:rsidRDefault="00E73F61" w:rsidP="00E73F61">
      <w:r>
        <w:lastRenderedPageBreak/>
        <w:t>17- S Nazari, S Nourollahi,</w:t>
      </w:r>
      <w:r w:rsidRPr="000F551A">
        <w:rPr>
          <w:b/>
          <w:bCs/>
        </w:rPr>
        <w:t xml:space="preserve"> </w:t>
      </w:r>
      <w:r>
        <w:t>F Kazerouni</w:t>
      </w:r>
      <w:r>
        <w:rPr>
          <w:b/>
          <w:bCs/>
        </w:rPr>
        <w:t>,</w:t>
      </w:r>
      <w:r w:rsidRPr="000F551A">
        <w:rPr>
          <w:b/>
          <w:bCs/>
        </w:rPr>
        <w:t xml:space="preserve"> N Kianmehr</w:t>
      </w:r>
      <w:r>
        <w:t>, H Hajipour, D Sanajou, V Hosseini Investigation of the relation between bone mass density and serum preptin levels in pre- and postmenopausal women, Journal of bone and mineral metabolism, 36,(6),</w:t>
      </w:r>
      <w:r w:rsidRPr="009D78CE">
        <w:t xml:space="preserve"> </w:t>
      </w:r>
      <w:r>
        <w:t>2018- [</w:t>
      </w:r>
      <w:hyperlink r:id="rId24" w:history="1">
        <w:r w:rsidRPr="00947C70">
          <w:rPr>
            <w:rStyle w:val="Hyperlink"/>
          </w:rPr>
          <w:t>https://pubmed.ncbi.nlm.nih.gov/29134283</w:t>
        </w:r>
      </w:hyperlink>
      <w:r>
        <w:t xml:space="preserve">] </w:t>
      </w:r>
    </w:p>
    <w:p w14:paraId="4D5E395C" w14:textId="77777777" w:rsidR="00E73F61" w:rsidRDefault="00E73F61" w:rsidP="00E73F61">
      <w:r>
        <w:t xml:space="preserve">18- </w:t>
      </w:r>
      <w:r w:rsidRPr="000F551A">
        <w:rPr>
          <w:b/>
          <w:bCs/>
        </w:rPr>
        <w:t>Kianmehr,</w:t>
      </w:r>
      <w:r>
        <w:t xml:space="preserve"> A Haghighi, M Arabi, M Mofidi, A Bidari, M Ebadifardazar, H Shayan Moghadam Glucocorticoids- Induced Hypertension: The Prevalence and Risk Factors, A, Hormozgan Medical Journal, 21,(</w:t>
      </w:r>
      <w:r w:rsidRPr="000E7F1A">
        <w:t>2</w:t>
      </w:r>
      <w:r>
        <w:t>),</w:t>
      </w:r>
      <w:r w:rsidRPr="000E7F1A">
        <w:t xml:space="preserve"> </w:t>
      </w:r>
      <w:r>
        <w:t>2017- [</w:t>
      </w:r>
      <w:hyperlink r:id="rId25" w:history="1">
        <w:r w:rsidRPr="00947C70">
          <w:rPr>
            <w:rStyle w:val="Hyperlink"/>
          </w:rPr>
          <w:t>http://eprints.hums.ac.ir/215</w:t>
        </w:r>
      </w:hyperlink>
      <w:r>
        <w:t>]</w:t>
      </w:r>
    </w:p>
    <w:p w14:paraId="32CB6A8B" w14:textId="77777777" w:rsidR="00E73F61" w:rsidRDefault="00E73F61" w:rsidP="00E73F61">
      <w:r>
        <w:t xml:space="preserve">19- </w:t>
      </w:r>
      <w:r w:rsidRPr="00BC3DED">
        <w:rPr>
          <w:b/>
          <w:bCs/>
        </w:rPr>
        <w:t>N Kianmehr</w:t>
      </w:r>
      <w:r>
        <w:t>, A Haghighi, A Bidari, Y Sharafian Ardekani, MA Karimi, Are general practitioners well informed about fibromyalgia,. International Journal of Rheumtic Disease, 20,(12),2017- [</w:t>
      </w:r>
      <w:hyperlink r:id="rId26" w:history="1">
        <w:r w:rsidRPr="00947C70">
          <w:rPr>
            <w:rStyle w:val="Hyperlink"/>
          </w:rPr>
          <w:t>https://onlinelibrary.wiley.com/doi/abs/10.1111/1756-185X.12716</w:t>
        </w:r>
      </w:hyperlink>
      <w:r>
        <w:t>]</w:t>
      </w:r>
    </w:p>
    <w:p w14:paraId="40C33475" w14:textId="77777777" w:rsidR="00E73F61" w:rsidRDefault="00E73F61" w:rsidP="00E73F61">
      <w:r>
        <w:t xml:space="preserve">20- </w:t>
      </w:r>
      <w:r w:rsidRPr="000F551A">
        <w:rPr>
          <w:b/>
          <w:bCs/>
        </w:rPr>
        <w:t>N Kianmehr</w:t>
      </w:r>
      <w:r>
        <w:t>, A Haghighi, M Moghaddasi, M Mofidi, Chronic Inflammatory Demyelinating Polyneuropathy (CIDP) as a first presentation of systemic lupus erythematosus, Rheumatology Research</w:t>
      </w:r>
      <w:r w:rsidRPr="00AD00BC">
        <w:t xml:space="preserve"> </w:t>
      </w:r>
      <w:r>
        <w:t>Journal,2,(2),2017 [</w:t>
      </w:r>
      <w:hyperlink r:id="rId27" w:history="1">
        <w:r w:rsidRPr="00947C70">
          <w:rPr>
            <w:rStyle w:val="Hyperlink"/>
          </w:rPr>
          <w:t>http://www.rheumres.org/article_43873.html</w:t>
        </w:r>
      </w:hyperlink>
      <w:r>
        <w:t>]</w:t>
      </w:r>
    </w:p>
    <w:p w14:paraId="1BC03DCE" w14:textId="77777777" w:rsidR="00E73F61" w:rsidRDefault="00E73F61" w:rsidP="00E73F61">
      <w:r>
        <w:t xml:space="preserve">21- R Mosaddegh, </w:t>
      </w:r>
      <w:r w:rsidRPr="00BC3DED">
        <w:rPr>
          <w:b/>
          <w:bCs/>
        </w:rPr>
        <w:t>N Kianmehr</w:t>
      </w:r>
      <w:r>
        <w:t>, B Mahshidfar, Z Rahmani, H Aghdam, Serum cortisol level and adrenal reserve as a predictor of patients’ outcome after successful cardiopulmonary resuscitation, Journal of Cardiovascular and Thoracic Research 8,(2), 2016- [</w:t>
      </w:r>
      <w:hyperlink r:id="rId28" w:history="1">
        <w:r w:rsidRPr="00947C70">
          <w:rPr>
            <w:rStyle w:val="Hyperlink"/>
          </w:rPr>
          <w:t>https://www.ncbi.nlm.nih.gov/pmc/articles/PMC4970572</w:t>
        </w:r>
      </w:hyperlink>
      <w:r>
        <w:t xml:space="preserve">] </w:t>
      </w:r>
    </w:p>
    <w:p w14:paraId="390FBE62" w14:textId="77777777" w:rsidR="00E73F61" w:rsidRDefault="00E73F61" w:rsidP="00E73F61">
      <w:r>
        <w:t xml:space="preserve">22- </w:t>
      </w:r>
      <w:r w:rsidRPr="00BC3DED">
        <w:rPr>
          <w:b/>
          <w:bCs/>
        </w:rPr>
        <w:t>N Kianmehr</w:t>
      </w:r>
      <w:r>
        <w:t>, A Bidari, M Mofidi, N Bahar, Silent osteonecrosis of the femoral head following high- dose corticosteroid Medical Journal of Islam Republic Iran,29,(1), 2015- [</w:t>
      </w:r>
      <w:hyperlink r:id="rId29" w:history="1">
        <w:r w:rsidRPr="00947C70">
          <w:rPr>
            <w:rStyle w:val="Hyperlink"/>
          </w:rPr>
          <w:t>https://www.ncbi.nlm.nih.gov/pmc/articles/PMC4715417</w:t>
        </w:r>
      </w:hyperlink>
      <w:r>
        <w:t xml:space="preserve">] </w:t>
      </w:r>
    </w:p>
    <w:p w14:paraId="2C07986F" w14:textId="77777777" w:rsidR="00E73F61" w:rsidRDefault="00E73F61" w:rsidP="00E73F61">
      <w:r>
        <w:t xml:space="preserve">23- S Abbasi, D Farsi, M Bahrani, S Davari, E Pishbin, </w:t>
      </w:r>
      <w:r w:rsidRPr="00BC3DED">
        <w:rPr>
          <w:b/>
          <w:bCs/>
        </w:rPr>
        <w:t>N Kianmehr</w:t>
      </w:r>
      <w:r>
        <w:t>, M Rezai, R Yazdanpanah, M Mofidi, Emergency medicine specialty may improve patient satisfaction. Medical Journal of  Islamic Republic of  Iran,28,(61), 2014- - [</w:t>
      </w:r>
      <w:hyperlink r:id="rId30" w:history="1">
        <w:r w:rsidRPr="00947C70">
          <w:rPr>
            <w:rStyle w:val="Hyperlink"/>
          </w:rPr>
          <w:t>https://www.ncbi.nlm.nih.gov/pmc/articles/PMC4219891</w:t>
        </w:r>
      </w:hyperlink>
      <w:r>
        <w:t>]</w:t>
      </w:r>
    </w:p>
    <w:p w14:paraId="3A6FA434" w14:textId="77777777" w:rsidR="00E73F61" w:rsidRDefault="00E73F61" w:rsidP="00E73F61">
      <w:r>
        <w:t xml:space="preserve">24- D Farsi, AAK Fadaki, </w:t>
      </w:r>
      <w:r w:rsidRPr="00BC3DED">
        <w:rPr>
          <w:b/>
          <w:bCs/>
        </w:rPr>
        <w:t>N Kianmehr</w:t>
      </w:r>
      <w:r>
        <w:t>, S Abbasi, M Rezai, M Marashi, Role of plasma ammonia level in detecting intra- abdominal hemorrhage following blunt abdominal trauma, Journal of research in medical sciences:19,(11), 2014- [</w:t>
      </w:r>
      <w:hyperlink r:id="rId31" w:history="1">
        <w:r w:rsidRPr="00947C70">
          <w:rPr>
            <w:rStyle w:val="Hyperlink"/>
          </w:rPr>
          <w:t>http://jrms.mui.ac.ir/index.php/jrms/article/view/10097</w:t>
        </w:r>
      </w:hyperlink>
      <w:r>
        <w:t xml:space="preserve">] </w:t>
      </w:r>
    </w:p>
    <w:p w14:paraId="67FB3C79" w14:textId="77777777" w:rsidR="00E73F61" w:rsidRDefault="00E73F61" w:rsidP="00E73F61">
      <w:r>
        <w:t>25</w:t>
      </w:r>
      <w:r w:rsidRPr="00C814B8">
        <w:t xml:space="preserve">- H Samimagham, A Haghighi, M Tayebi, A Jenabi, M Arabi, </w:t>
      </w:r>
      <w:r w:rsidRPr="00C814B8">
        <w:rPr>
          <w:b/>
          <w:bCs/>
        </w:rPr>
        <w:t>N Kianmehr</w:t>
      </w:r>
      <w:r w:rsidRPr="00C814B8">
        <w:t>, Prevalence of fibromyalgia in hemodialysis</w:t>
      </w:r>
      <w:r w:rsidRPr="000E2DA0">
        <w:t xml:space="preserve"> </w:t>
      </w:r>
      <w:r w:rsidRPr="00C814B8">
        <w:t>patients</w:t>
      </w:r>
      <w:r w:rsidRPr="000E2DA0">
        <w:t>, Iranian journal of kidney diseases</w:t>
      </w:r>
      <w:r>
        <w:rPr>
          <w:u w:val="single"/>
        </w:rPr>
        <w:t xml:space="preserve">, </w:t>
      </w:r>
      <w:r w:rsidRPr="000E2DA0">
        <w:t>8,</w:t>
      </w:r>
      <w:r>
        <w:t>(</w:t>
      </w:r>
      <w:r w:rsidRPr="000E2DA0">
        <w:t>3</w:t>
      </w:r>
      <w:r>
        <w:t>)</w:t>
      </w:r>
      <w:r w:rsidRPr="000E2DA0">
        <w:t>,2014</w:t>
      </w:r>
      <w:r w:rsidRPr="00C814B8">
        <w:t xml:space="preserve"> </w:t>
      </w:r>
      <w:r>
        <w:t xml:space="preserve"> </w:t>
      </w:r>
      <w:hyperlink r:id="rId32" w:history="1">
        <w:r w:rsidRPr="0066218B">
          <w:rPr>
            <w:rStyle w:val="Hyperlink"/>
          </w:rPr>
          <w:t>https://www.sid.ir/FileServer/JE/116620140316.pdf</w:t>
        </w:r>
      </w:hyperlink>
    </w:p>
    <w:p w14:paraId="2C4BE924" w14:textId="77777777" w:rsidR="00E73F61" w:rsidRDefault="00E73F61" w:rsidP="00E73F61">
      <w:r>
        <w:t xml:space="preserve">26- M Mofidi, M Mohammadi, H Saidi, </w:t>
      </w:r>
      <w:r w:rsidRPr="00BC3DED">
        <w:rPr>
          <w:b/>
          <w:bCs/>
        </w:rPr>
        <w:t>N</w:t>
      </w:r>
      <w:r>
        <w:rPr>
          <w:b/>
          <w:bCs/>
        </w:rPr>
        <w:t xml:space="preserve"> </w:t>
      </w:r>
      <w:r w:rsidRPr="00BC3DED">
        <w:rPr>
          <w:b/>
          <w:bCs/>
        </w:rPr>
        <w:t>Kianmehr</w:t>
      </w:r>
      <w:r>
        <w:t>, A Ghasemi, P Hafezimoghadam, M Rezai Ultrasound guided lumbar puncture in emergency department: Time saving and less complications. Journal of Research in Medical Sciences, 18, (4),2013- [</w:t>
      </w:r>
      <w:hyperlink r:id="rId33" w:history="1">
        <w:r w:rsidRPr="00947C70">
          <w:rPr>
            <w:rStyle w:val="Hyperlink"/>
          </w:rPr>
          <w:t>https://www.ncbi.nlm.nih.gov/pmc/articles/PMC3793375</w:t>
        </w:r>
      </w:hyperlink>
      <w:r>
        <w:t xml:space="preserve">]  </w:t>
      </w:r>
    </w:p>
    <w:p w14:paraId="387249C7" w14:textId="77777777" w:rsidR="00E73F61" w:rsidRDefault="00E73F61" w:rsidP="00E73F61">
      <w:r>
        <w:t xml:space="preserve">27- M Radmehr, S Haghighi, H Basir Ghafouri, S Abbasi, D Farsi, H Amiri, </w:t>
      </w:r>
      <w:r w:rsidRPr="00BC3DED">
        <w:rPr>
          <w:b/>
          <w:bCs/>
        </w:rPr>
        <w:t>N Kianmehr</w:t>
      </w:r>
      <w:r>
        <w:t>, M Mofidi The importance initial body temperature in critically ill trauma patients on to ICUs in prediction of the outcome. Journal of Jahrom University of Medical Sciences 11, (3), 2013-</w:t>
      </w:r>
    </w:p>
    <w:p w14:paraId="4D701964" w14:textId="13851D21" w:rsidR="00E73F61" w:rsidRDefault="00E73F61" w:rsidP="00E73F61">
      <w:r>
        <w:lastRenderedPageBreak/>
        <w:t xml:space="preserve"> [</w:t>
      </w:r>
      <w:hyperlink r:id="rId34" w:history="1">
        <w:r w:rsidRPr="00947C70">
          <w:rPr>
            <w:rStyle w:val="Hyperlink"/>
          </w:rPr>
          <w:t>http://jmj.jums.ac.ir/article-1-274-en.html</w:t>
        </w:r>
      </w:hyperlink>
      <w:r>
        <w:t>]</w:t>
      </w:r>
    </w:p>
    <w:p w14:paraId="608AECD0" w14:textId="6389E324" w:rsidR="00E73F61" w:rsidRDefault="00E73F61" w:rsidP="00E73F61">
      <w:r>
        <w:t>28- A Bidari, M Hassanzadeh, B Ghavidel Parsa</w:t>
      </w:r>
      <w:r w:rsidRPr="00BC3DED">
        <w:rPr>
          <w:b/>
          <w:bCs/>
        </w:rPr>
        <w:t>, N Kianmehr</w:t>
      </w:r>
      <w:r>
        <w:t xml:space="preserve">, A Kabir, S Pirhadi, M Sayfi, MToutounchi, F Fattahi, F Zandi Karimi, Validation of the 2010 American College of Rheumatology preliminary diagnostic criteria for fibromyalgia in an </w:t>
      </w:r>
      <w:r w:rsidRPr="000E2DA0">
        <w:t>international</w:t>
      </w:r>
      <w:r>
        <w:t xml:space="preserve"> population</w:t>
      </w:r>
      <w:r w:rsidRPr="002147E6">
        <w:rPr>
          <w:u w:val="single"/>
        </w:rPr>
        <w:t xml:space="preserve"> </w:t>
      </w:r>
      <w:r>
        <w:t>Iranian.</w:t>
      </w:r>
      <w:r w:rsidRPr="000E2DA0">
        <w:t xml:space="preserve"> Rheumatology </w:t>
      </w:r>
      <w:r w:rsidRPr="002147E6">
        <w:rPr>
          <w:u w:val="single"/>
        </w:rPr>
        <w:t>journal</w:t>
      </w:r>
      <w:r>
        <w:t>, 33, (12),</w:t>
      </w:r>
      <w:r w:rsidRPr="00C96758">
        <w:t xml:space="preserve"> </w:t>
      </w:r>
      <w:r>
        <w:t>2013-</w:t>
      </w:r>
      <w:r w:rsidRPr="00170ABC">
        <w:t xml:space="preserve"> </w:t>
      </w:r>
      <w:r>
        <w:t>[</w:t>
      </w:r>
      <w:hyperlink r:id="rId35" w:history="1">
        <w:r w:rsidRPr="00170ABC">
          <w:rPr>
            <w:color w:val="0000FF"/>
            <w:u w:val="single"/>
          </w:rPr>
          <w:t>https://www.scopus.com/inward/record.uri?eid=2-s2....</w:t>
        </w:r>
      </w:hyperlink>
      <w:r>
        <w:t xml:space="preserve">] </w:t>
      </w:r>
    </w:p>
    <w:p w14:paraId="4CABDF73" w14:textId="77777777" w:rsidR="00E73F61" w:rsidDel="009F421F" w:rsidRDefault="00E73F61" w:rsidP="00E73F61">
      <w:pPr>
        <w:rPr>
          <w:del w:id="5" w:author="Azar Asgari" w:date="2021-02-08T23:01:00Z"/>
        </w:rPr>
      </w:pPr>
      <w:r>
        <w:t xml:space="preserve">29- </w:t>
      </w:r>
      <w:r w:rsidRPr="00BC3DED">
        <w:rPr>
          <w:b/>
          <w:bCs/>
        </w:rPr>
        <w:t>N Kianmehr</w:t>
      </w:r>
      <w:r>
        <w:t>, M Mofidi, H Rahmani, Y Shahin. The attitudes of team members towards family presence during hospital- based CPR: a study based in the Muslim setting of four Iranian teaching hospitals</w:t>
      </w:r>
      <w:r w:rsidRPr="008E6C28">
        <w:t>, Journal of the Royal College of Physicians of Edinburgh</w:t>
      </w:r>
      <w:r>
        <w:t>, 40,(1),2010- [</w:t>
      </w:r>
      <w:hyperlink r:id="rId36" w:history="1">
        <w:r w:rsidRPr="00947C70">
          <w:rPr>
            <w:rStyle w:val="Hyperlink"/>
          </w:rPr>
          <w:t>https://europepmc.org/article/med/21125031</w:t>
        </w:r>
      </w:hyperlink>
      <w:r>
        <w:t xml:space="preserve">]  </w:t>
      </w:r>
    </w:p>
    <w:p w14:paraId="78A80A3A" w14:textId="77777777" w:rsidR="00E73F61" w:rsidRDefault="00E73F61" w:rsidP="00E73F61">
      <w:r>
        <w:t xml:space="preserve">30- </w:t>
      </w:r>
      <w:r w:rsidRPr="00BC3DED">
        <w:rPr>
          <w:b/>
          <w:bCs/>
        </w:rPr>
        <w:t>N Kianmehr</w:t>
      </w:r>
      <w:r>
        <w:t>, M Mofidi, H Saidi, M HajiBeigi, M Rezai, What are patients’ concerns about medical errors in an emergency department? Sultan Qaboos University Medical Journal , 12,(1),2012- - [</w:t>
      </w:r>
      <w:hyperlink r:id="rId37" w:history="1">
        <w:r w:rsidRPr="00947C70">
          <w:rPr>
            <w:rStyle w:val="Hyperlink"/>
          </w:rPr>
          <w:t>https://www.ncbi.nlm.nih.gov/pmc/articles/PMC3286722</w:t>
        </w:r>
      </w:hyperlink>
      <w:r>
        <w:t xml:space="preserve">]  </w:t>
      </w:r>
    </w:p>
    <w:p w14:paraId="619D4FE6" w14:textId="77777777" w:rsidR="00E73F61" w:rsidRDefault="00E73F61" w:rsidP="00E73F61">
      <w:r>
        <w:t xml:space="preserve">31- </w:t>
      </w:r>
      <w:r w:rsidRPr="00BC3DED">
        <w:rPr>
          <w:b/>
          <w:bCs/>
        </w:rPr>
        <w:t>N Kianmehr</w:t>
      </w:r>
      <w:r>
        <w:t>, M Mofidi, R Yazdanpanah, M A. Ahmadi, Medical student and patient perspectives on bedside teaching. Saudi Medical Journal; 31 (5), 2010-  [</w:t>
      </w:r>
      <w:hyperlink r:id="rId38" w:history="1">
        <w:r w:rsidRPr="00947C70">
          <w:rPr>
            <w:rStyle w:val="Hyperlink"/>
          </w:rPr>
          <w:t>https://europepmc.org/article/med/20464049</w:t>
        </w:r>
      </w:hyperlink>
      <w:r>
        <w:t>]</w:t>
      </w:r>
    </w:p>
    <w:p w14:paraId="6B0F1BEB" w14:textId="77777777" w:rsidR="00E73F61" w:rsidRDefault="00E73F61" w:rsidP="00E73F61">
      <w:r>
        <w:t xml:space="preserve">32- </w:t>
      </w:r>
      <w:r w:rsidRPr="00FE2B42">
        <w:t xml:space="preserve">M Mofidi, N Kianmehr, D Farsi, R Yazdanpanah, S Majidinezhad, An unusual case of bilateral anterior shoulder and mandible dislocation, American Journal of Emergency Medicine 28 (6), 2010- </w:t>
      </w:r>
      <w:r>
        <w:t>[</w:t>
      </w:r>
      <w:hyperlink r:id="rId39" w:history="1">
        <w:r w:rsidRPr="00947C70">
          <w:rPr>
            <w:rStyle w:val="Hyperlink"/>
          </w:rPr>
          <w:t>https://www.ajemjournal.com/article/S0735-6757(09)00483-5</w:t>
        </w:r>
      </w:hyperlink>
      <w:r>
        <w:t xml:space="preserve">]   </w:t>
      </w:r>
    </w:p>
    <w:p w14:paraId="3DAEFFC1" w14:textId="77777777" w:rsidR="00E73F61" w:rsidRDefault="00E73F61" w:rsidP="00E73F61">
      <w:r>
        <w:t xml:space="preserve">33- </w:t>
      </w:r>
      <w:r w:rsidRPr="00BC3DED">
        <w:rPr>
          <w:b/>
          <w:bCs/>
        </w:rPr>
        <w:t>N Kianmehr</w:t>
      </w:r>
      <w:r>
        <w:t>, M. Fathi, M. Samadzadeh, G. Erfanian, White Blood Cell Count: An Effective Tool for Predicting the Short- term Prognosis of Patients with Unstable Angina- A Prospective Study, Razi Journal of Medical Sciences,17,(70)2010  - [</w:t>
      </w:r>
      <w:hyperlink r:id="rId40" w:history="1">
        <w:r w:rsidRPr="00947C70">
          <w:rPr>
            <w:rStyle w:val="Hyperlink"/>
          </w:rPr>
          <w:t>http://rjms.iums.ac.ir/browse.php?a_id=1445&amp;sid=1&amp;slc_lang=en</w:t>
        </w:r>
      </w:hyperlink>
      <w:r>
        <w:t>]</w:t>
      </w:r>
    </w:p>
    <w:p w14:paraId="7D9672D7" w14:textId="77777777" w:rsidR="00E73F61" w:rsidRDefault="00E73F61" w:rsidP="00E73F61">
      <w:r>
        <w:t xml:space="preserve">34- M Mofidi, A Hasani, N </w:t>
      </w:r>
      <w:r>
        <w:rPr>
          <w:b/>
          <w:bCs/>
        </w:rPr>
        <w:t>Kianmehr,</w:t>
      </w:r>
      <w:r>
        <w:t xml:space="preserve"> Determining the accuracy of base deficit in diagnosis of intra- abdominal injury in patients with blunt abdominal trauma, </w:t>
      </w:r>
      <w:r w:rsidRPr="002147E6">
        <w:t>American Journal</w:t>
      </w:r>
      <w:ins w:id="6" w:author="Azar Asgari" w:date="2021-02-08T23:02:00Z">
        <w:r w:rsidRPr="002147E6">
          <w:t xml:space="preserve"> </w:t>
        </w:r>
      </w:ins>
      <w:r w:rsidRPr="002147E6">
        <w:t xml:space="preserve">of Emergency Medicine, </w:t>
      </w:r>
      <w:r>
        <w:t>28,(8),</w:t>
      </w:r>
      <w:r w:rsidRPr="002147E6">
        <w:t>2009</w:t>
      </w:r>
      <w:r>
        <w:t>- [</w:t>
      </w:r>
      <w:hyperlink r:id="rId41" w:history="1">
        <w:r w:rsidRPr="00947C70">
          <w:rPr>
            <w:rStyle w:val="Hyperlink"/>
          </w:rPr>
          <w:t>https://www.sciencedirect.com/science/article/pii/S073567570900309X</w:t>
        </w:r>
      </w:hyperlink>
      <w:r>
        <w:t xml:space="preserve">] </w:t>
      </w:r>
    </w:p>
    <w:p w14:paraId="0FC0993F" w14:textId="77777777" w:rsidR="00E73F61" w:rsidRDefault="00E73F61" w:rsidP="00E73F61">
      <w:r>
        <w:t xml:space="preserve">35- N </w:t>
      </w:r>
      <w:r>
        <w:rPr>
          <w:b/>
          <w:bCs/>
        </w:rPr>
        <w:t>Kianmehr,</w:t>
      </w:r>
      <w:r>
        <w:t xml:space="preserve"> A Rafati, M Mofidi, M Moradi, Correlation between pain relief and patient satisfaction, Saudi Medical Journal30(10)</w:t>
      </w:r>
      <w:r w:rsidRPr="00BD3CF8">
        <w:t xml:space="preserve"> </w:t>
      </w:r>
      <w:r>
        <w:t>, 2009 - [</w:t>
      </w:r>
      <w:hyperlink r:id="rId42" w:history="1">
        <w:r w:rsidRPr="00947C70">
          <w:rPr>
            <w:rStyle w:val="Hyperlink"/>
          </w:rPr>
          <w:t>https://pubmed.ncbi.nlm.nih.gov/19838449</w:t>
        </w:r>
      </w:hyperlink>
      <w:r>
        <w:t>]</w:t>
      </w:r>
    </w:p>
    <w:p w14:paraId="6AC3B204" w14:textId="77777777" w:rsidR="00E73F61" w:rsidRDefault="00E73F61" w:rsidP="00E73F61">
      <w:r>
        <w:t xml:space="preserve">36- </w:t>
      </w:r>
      <w:r w:rsidRPr="00BC3DED">
        <w:rPr>
          <w:b/>
          <w:bCs/>
        </w:rPr>
        <w:t>N Kianmehr</w:t>
      </w:r>
      <w:r>
        <w:t>, M Mofidi, A Nejati. Assessment of physician's knowledge about disaster. Journal of Medical Council of Islamic Republic of Iran, 27 (2),2009 [</w:t>
      </w:r>
      <w:hyperlink r:id="rId43" w:history="1">
        <w:r w:rsidRPr="00947C70">
          <w:rPr>
            <w:rStyle w:val="Hyperlink"/>
          </w:rPr>
          <w:t>https://www.cabdirect.org/cabdirect/abstract/20103121301</w:t>
        </w:r>
      </w:hyperlink>
      <w:r>
        <w:t>]</w:t>
      </w:r>
    </w:p>
    <w:p w14:paraId="70914321" w14:textId="77777777" w:rsidR="00E73F61" w:rsidRDefault="00E73F61" w:rsidP="00E73F61">
      <w:r>
        <w:t xml:space="preserve">37- D Farsi, M Mofidi, </w:t>
      </w:r>
      <w:r w:rsidRPr="00BC3DED">
        <w:rPr>
          <w:b/>
          <w:bCs/>
        </w:rPr>
        <w:t>N Kianmehr</w:t>
      </w:r>
      <w:r>
        <w:t xml:space="preserve">, Assessment of the role of bedside echocardiography in predicting one month outcome of the patients with low risk unstable angina, Journal of Iran University of Medical Sciences; 15,2008- [ </w:t>
      </w:r>
      <w:hyperlink r:id="rId44" w:history="1">
        <w:r w:rsidRPr="00D24E27">
          <w:rPr>
            <w:rStyle w:val="Hyperlink"/>
          </w:rPr>
          <w:t>http://rjms.iums.ac.ir/files/site1/user_files_06b2a0/admin-A-10-1-837-afa4734.pdf</w:t>
        </w:r>
      </w:hyperlink>
    </w:p>
    <w:p w14:paraId="0FC9369D" w14:textId="77777777" w:rsidR="00E73F61" w:rsidRDefault="00E73F61" w:rsidP="00E73F61">
      <w:r w:rsidRPr="004734E3">
        <w:t>38</w:t>
      </w:r>
      <w:r>
        <w:rPr>
          <w:b/>
          <w:bCs/>
        </w:rPr>
        <w:t xml:space="preserve">- N </w:t>
      </w:r>
      <w:r w:rsidRPr="00BC3DED">
        <w:rPr>
          <w:b/>
          <w:bCs/>
        </w:rPr>
        <w:t>Kianmehr</w:t>
      </w:r>
      <w:r>
        <w:rPr>
          <w:b/>
          <w:bCs/>
        </w:rPr>
        <w:t>,</w:t>
      </w:r>
      <w:r>
        <w:t xml:space="preserve"> M Mofidi, M Fathi, D Farsi, Diagnostic Tests in Patients with non- Traumatic Acute Abdominal Pain Referred to the Emergency Department. Journal of Qom University of Medical Sciences.  1(2), 2007- [</w:t>
      </w:r>
      <w:hyperlink r:id="rId45" w:history="1">
        <w:r w:rsidRPr="00947C70">
          <w:rPr>
            <w:rStyle w:val="Hyperlink"/>
          </w:rPr>
          <w:t>https://www.sid.ir/en/journal/ViewPaper.aspx?id=139105</w:t>
        </w:r>
      </w:hyperlink>
      <w:r>
        <w:t xml:space="preserve">] </w:t>
      </w:r>
    </w:p>
    <w:p w14:paraId="3540CE9F" w14:textId="77777777" w:rsidR="00E73F61" w:rsidRDefault="00E73F61" w:rsidP="00E73F61">
      <w:r>
        <w:lastRenderedPageBreak/>
        <w:t>39- B Mahshidfar</w:t>
      </w:r>
      <w:r w:rsidRPr="00BC3DED">
        <w:rPr>
          <w:b/>
          <w:bCs/>
        </w:rPr>
        <w:t>, N Kianmehr</w:t>
      </w:r>
      <w:r>
        <w:t>, M Mofidi, Evaluation of the effect of one month EM clerkship on knowledge of medical students in hazrat e rasool hospital. Journal of Qom University of Medical Sciences. 3(1) 2007- - [</w:t>
      </w:r>
      <w:hyperlink r:id="rId46" w:history="1">
        <w:r w:rsidRPr="00947C70">
          <w:rPr>
            <w:rStyle w:val="Hyperlink"/>
          </w:rPr>
          <w:t>https://fmd.iums.ac.ir/page/22388/Hazrat-Rasul-Akram-Hospital</w:t>
        </w:r>
      </w:hyperlink>
      <w:r>
        <w:t xml:space="preserve">] </w:t>
      </w:r>
    </w:p>
    <w:p w14:paraId="12437C56" w14:textId="77777777" w:rsidR="00E73F61" w:rsidRDefault="00E73F61" w:rsidP="00E73F61">
      <w:r>
        <w:t xml:space="preserve">40- GH Hemasi, M Yasin Zadeh, M Mofidi, S Abbasi,D Farsi, M Zare, </w:t>
      </w:r>
      <w:r w:rsidRPr="009545B0">
        <w:rPr>
          <w:b/>
          <w:bCs/>
        </w:rPr>
        <w:t>N</w:t>
      </w:r>
      <w:r>
        <w:t xml:space="preserve"> </w:t>
      </w:r>
      <w:r>
        <w:rPr>
          <w:b/>
          <w:bCs/>
        </w:rPr>
        <w:t>Kianmehr</w:t>
      </w:r>
      <w:r>
        <w:t>, Evaluation of morphine effect on diagnosis of acute appendicitis, Journal of Iran University of Medical Sciences, 14,(57), 2007- - [</w:t>
      </w:r>
      <w:hyperlink r:id="rId47" w:history="1">
        <w:r w:rsidRPr="00947C70">
          <w:rPr>
            <w:rStyle w:val="Hyperlink"/>
          </w:rPr>
          <w:t>https://www.sid.ir/en/journal/ViewPaper.aspx?id=103378</w:t>
        </w:r>
      </w:hyperlink>
      <w:r>
        <w:t>]</w:t>
      </w:r>
    </w:p>
    <w:p w14:paraId="76CA108A" w14:textId="7489662A" w:rsidR="004B22C5" w:rsidRDefault="00E73F61" w:rsidP="00E73F61">
      <w:r>
        <w:t xml:space="preserve">41- M Moghadasi,N </w:t>
      </w:r>
      <w:r w:rsidRPr="009545B0">
        <w:rPr>
          <w:b/>
          <w:bCs/>
        </w:rPr>
        <w:t>Kianmehr</w:t>
      </w:r>
      <w:r>
        <w:t>, F Nejat, Assessment of association of increased thickness width ratio with carpal tunnel syndrome. Journal of Iran University of Medical Sciences; 10, (34)</w:t>
      </w:r>
      <w:r w:rsidRPr="00C96758">
        <w:t xml:space="preserve"> </w:t>
      </w:r>
      <w:r>
        <w:t>2003- [</w:t>
      </w:r>
      <w:hyperlink r:id="rId48" w:history="1">
        <w:r w:rsidRPr="00947C70">
          <w:rPr>
            <w:rStyle w:val="Hyperlink"/>
          </w:rPr>
          <w:t>http://rjms.iums.ac.ir/browse.php?a_id=165&amp;sid=1&amp;slc_lang=en</w:t>
        </w:r>
      </w:hyperlink>
      <w:r>
        <w:t xml:space="preserve">] </w:t>
      </w:r>
      <w:r w:rsidR="004B22C5">
        <w:t xml:space="preserve">] </w:t>
      </w:r>
    </w:p>
    <w:p w14:paraId="15DEBF27" w14:textId="14ED306B" w:rsidR="00323B23" w:rsidRPr="0018042B" w:rsidRDefault="00323B23" w:rsidP="0018042B">
      <w:pPr>
        <w:pStyle w:val="Heading1"/>
      </w:pPr>
      <w:r w:rsidRPr="0018042B">
        <w:t>Translation and Writing of Books</w:t>
      </w:r>
    </w:p>
    <w:p w14:paraId="1D57EA27" w14:textId="44161BC0" w:rsidR="00693905" w:rsidRDefault="007C2570" w:rsidP="007C2570">
      <w:r>
        <w:t>1</w:t>
      </w:r>
      <w:r w:rsidR="00E67E4D">
        <w:t xml:space="preserve">- </w:t>
      </w:r>
      <w:r w:rsidR="00323B23" w:rsidRPr="00E23A3D">
        <w:rPr>
          <w:b/>
          <w:bCs/>
        </w:rPr>
        <w:t>Kianmehr N</w:t>
      </w:r>
      <w:r w:rsidR="00323B23">
        <w:t>, Saidi H, Zare M, Fathi M</w:t>
      </w:r>
      <w:r w:rsidR="00B93660">
        <w:t xml:space="preserve">. </w:t>
      </w:r>
      <w:r w:rsidR="00323B23">
        <w:t>First Exposure to Emergency medicine,</w:t>
      </w:r>
      <w:r w:rsidR="00222EE5">
        <w:t xml:space="preserve"> </w:t>
      </w:r>
      <w:r w:rsidR="00E23A3D">
        <w:t>(Persian)</w:t>
      </w:r>
      <w:r w:rsidR="00E67E4D">
        <w:t xml:space="preserve"> </w:t>
      </w:r>
      <w:r w:rsidR="008679D1">
        <w:t>Abnous publication, Tehran, 2008</w:t>
      </w:r>
    </w:p>
    <w:p w14:paraId="50BE895F" w14:textId="5CE7CFA7" w:rsidR="0032612F" w:rsidRDefault="007C2570" w:rsidP="00370CF0">
      <w:r>
        <w:t>2</w:t>
      </w:r>
      <w:r w:rsidR="00E67E4D">
        <w:t xml:space="preserve">- </w:t>
      </w:r>
      <w:r w:rsidR="00E23A3D" w:rsidRPr="00E23A3D">
        <w:rPr>
          <w:b/>
          <w:bCs/>
        </w:rPr>
        <w:t>Kianmehr N</w:t>
      </w:r>
      <w:r w:rsidR="00E23A3D">
        <w:t>, Shaker H, Fathi M</w:t>
      </w:r>
      <w:r w:rsidR="00370CF0">
        <w:t>,</w:t>
      </w:r>
      <w:r w:rsidR="00E67E4D">
        <w:t xml:space="preserve"> </w:t>
      </w:r>
      <w:r w:rsidR="00323B23">
        <w:t>Emergency Cases</w:t>
      </w:r>
      <w:r w:rsidR="00B93660">
        <w:t xml:space="preserve">. </w:t>
      </w:r>
      <w:r w:rsidR="003066E0">
        <w:t>(Persian)</w:t>
      </w:r>
      <w:r w:rsidR="004B22C5">
        <w:t>,</w:t>
      </w:r>
      <w:r w:rsidR="00E67E4D">
        <w:t xml:space="preserve"> </w:t>
      </w:r>
      <w:r w:rsidR="008679D1">
        <w:t>Artin Teb, 2010</w:t>
      </w:r>
    </w:p>
    <w:p w14:paraId="0C8D75A0" w14:textId="77777777" w:rsidR="008679D1" w:rsidRPr="0018042B" w:rsidRDefault="008679D1" w:rsidP="0018042B">
      <w:pPr>
        <w:pStyle w:val="Heading1"/>
      </w:pPr>
      <w:r w:rsidRPr="0018042B">
        <w:t>International Presentation</w:t>
      </w:r>
    </w:p>
    <w:p w14:paraId="218A4E6D" w14:textId="00C9A373" w:rsidR="008679D1" w:rsidRDefault="008679D1" w:rsidP="008679D1">
      <w:r>
        <w:rPr>
          <w:b/>
          <w:bCs/>
        </w:rPr>
        <w:t xml:space="preserve">1- </w:t>
      </w:r>
      <w:r w:rsidRPr="00222EE5">
        <w:t>The relation of adiponectin, vitamin D copper and Zinc Serum Levels with Rheumatoid Arthritis, 9</w:t>
      </w:r>
      <w:r w:rsidRPr="00222EE5">
        <w:rPr>
          <w:vertAlign w:val="superscript"/>
        </w:rPr>
        <w:t>th</w:t>
      </w:r>
      <w:r w:rsidRPr="00222EE5">
        <w:t xml:space="preserve"> World Biomarkers Congress,</w:t>
      </w:r>
      <w:r w:rsidR="00222EE5">
        <w:t xml:space="preserve"> </w:t>
      </w:r>
      <w:r w:rsidR="004E3AD6" w:rsidRPr="00222EE5">
        <w:t>(</w:t>
      </w:r>
      <w:r w:rsidRPr="00222EE5">
        <w:t>poster</w:t>
      </w:r>
      <w:r w:rsidR="004E3AD6" w:rsidRPr="00222EE5">
        <w:t>)</w:t>
      </w:r>
      <w:r w:rsidRPr="00222EE5">
        <w:t>, Spain, 7. 12. 2017</w:t>
      </w:r>
      <w:r>
        <w:t xml:space="preserve"> </w:t>
      </w:r>
    </w:p>
    <w:p w14:paraId="6821E1EF" w14:textId="1F3365AD" w:rsidR="008679D1" w:rsidRDefault="004E3AD6" w:rsidP="008679D1">
      <w:pPr>
        <w:rPr>
          <w:b/>
          <w:bCs/>
        </w:rPr>
      </w:pPr>
      <w:r>
        <w:rPr>
          <w:b/>
          <w:bCs/>
        </w:rPr>
        <w:t>2-</w:t>
      </w:r>
      <w:r w:rsidR="00222EE5">
        <w:rPr>
          <w:b/>
          <w:bCs/>
        </w:rPr>
        <w:t xml:space="preserve"> </w:t>
      </w:r>
      <w:r w:rsidR="008679D1" w:rsidRPr="00222EE5">
        <w:t>Silent osteonecrosis of the femoral head following high- dose corticosteroid Annual European Congress of Rheumatology congress,</w:t>
      </w:r>
      <w:r w:rsidR="00222EE5" w:rsidRPr="00222EE5">
        <w:t xml:space="preserve"> </w:t>
      </w:r>
      <w:r w:rsidR="008679D1" w:rsidRPr="00222EE5">
        <w:t>(poster) Spain, 12. 6. 2013</w:t>
      </w:r>
    </w:p>
    <w:p w14:paraId="7F659D2E" w14:textId="08FC72C6" w:rsidR="008679D1" w:rsidRDefault="004E3AD6" w:rsidP="008679D1">
      <w:r w:rsidRPr="00583E50">
        <w:rPr>
          <w:b/>
          <w:bCs/>
        </w:rPr>
        <w:t>3</w:t>
      </w:r>
      <w:r w:rsidR="008679D1" w:rsidRPr="008679D1">
        <w:t>- Patient concern about medical errors in the emergency department, 12th International Conference on Emergency Medicine, (poster), USA, 6. 3. 2008</w:t>
      </w:r>
    </w:p>
    <w:p w14:paraId="1C582B35" w14:textId="0D165826" w:rsidR="008679D1" w:rsidRDefault="004E3AD6" w:rsidP="008679D1">
      <w:r w:rsidRPr="00583E50">
        <w:rPr>
          <w:b/>
          <w:bCs/>
        </w:rPr>
        <w:t>4</w:t>
      </w:r>
      <w:r w:rsidR="008679D1" w:rsidRPr="008679D1">
        <w:t>- Pain management versus patient satisfaction. (Poster) 2nd Qatar International Trauma care, Disaster &amp; Emergency medicine Conference, Doh, Qatar,7. 4. 2004</w:t>
      </w:r>
    </w:p>
    <w:p w14:paraId="2E3109C2" w14:textId="01FF5BDC" w:rsidR="008679D1" w:rsidRDefault="004E3AD6" w:rsidP="008679D1">
      <w:r w:rsidRPr="00583E50">
        <w:rPr>
          <w:b/>
          <w:bCs/>
        </w:rPr>
        <w:t>5</w:t>
      </w:r>
      <w:r w:rsidR="008679D1">
        <w:t>- Patient satisfaction and willingness to return with emergency care, (oral</w:t>
      </w:r>
      <w:r w:rsidR="00583E50">
        <w:t xml:space="preserve"> presentation</w:t>
      </w:r>
      <w:r w:rsidR="00E73F61">
        <w:t>) 2</w:t>
      </w:r>
      <w:r w:rsidR="00E73F61" w:rsidRPr="00E73F61">
        <w:rPr>
          <w:vertAlign w:val="superscript"/>
        </w:rPr>
        <w:t>nd</w:t>
      </w:r>
      <w:r w:rsidR="00E73F61">
        <w:t xml:space="preserve"> </w:t>
      </w:r>
      <w:r w:rsidR="008679D1">
        <w:t>Mediterranean Emergency Medicine Congress and, Spain, 13. 9. 2003</w:t>
      </w:r>
    </w:p>
    <w:p w14:paraId="78B09F15" w14:textId="42DB1754" w:rsidR="008679D1" w:rsidRPr="0018042B" w:rsidRDefault="004E3AD6" w:rsidP="0018042B">
      <w:r w:rsidRPr="00583E50">
        <w:rPr>
          <w:b/>
          <w:bCs/>
        </w:rPr>
        <w:t>6</w:t>
      </w:r>
      <w:r w:rsidR="008679D1">
        <w:t>- Are physicians well infor</w:t>
      </w:r>
      <w:r w:rsidR="00E73F61">
        <w:t>med about Disaster (poster), 2</w:t>
      </w:r>
      <w:r w:rsidR="00E73F61" w:rsidRPr="00E73F61">
        <w:rPr>
          <w:vertAlign w:val="superscript"/>
        </w:rPr>
        <w:t>nd</w:t>
      </w:r>
      <w:r w:rsidR="00E73F61">
        <w:t xml:space="preserve"> </w:t>
      </w:r>
      <w:r w:rsidR="008679D1">
        <w:t xml:space="preserve"> Mediterranean Emergency Medicine Congress, Spain, 14. 9. 2003</w:t>
      </w:r>
    </w:p>
    <w:p w14:paraId="38A8EBFC" w14:textId="4729EEC4" w:rsidR="00D8567D" w:rsidRPr="0038784F" w:rsidRDefault="0038784F" w:rsidP="0018042B">
      <w:pPr>
        <w:pStyle w:val="Heading1"/>
      </w:pPr>
      <w:r w:rsidRPr="0038784F">
        <w:t>I</w:t>
      </w:r>
      <w:r w:rsidR="00E73F61">
        <w:t>nvitational L</w:t>
      </w:r>
      <w:r w:rsidR="0032612F" w:rsidRPr="0038784F">
        <w:t>ectures</w:t>
      </w:r>
      <w:r w:rsidR="00E73F61">
        <w:t xml:space="preserve"> and Presentation</w:t>
      </w:r>
    </w:p>
    <w:p w14:paraId="437200A8" w14:textId="51509637" w:rsidR="00060EB4" w:rsidRPr="00060EB4" w:rsidRDefault="00C66011" w:rsidP="00D8567D">
      <w:r>
        <w:t>1</w:t>
      </w:r>
      <w:r w:rsidR="00E67E4D">
        <w:t xml:space="preserve">- </w:t>
      </w:r>
      <w:r w:rsidR="00060EB4" w:rsidRPr="00060EB4">
        <w:t>Rheu</w:t>
      </w:r>
      <w:r w:rsidR="00060EB4">
        <w:t xml:space="preserve">matoid </w:t>
      </w:r>
      <w:r w:rsidR="009545B0">
        <w:t xml:space="preserve">arthritis </w:t>
      </w:r>
      <w:r w:rsidR="00142034">
        <w:t>updates</w:t>
      </w:r>
      <w:r w:rsidR="009545B0">
        <w:t>,</w:t>
      </w:r>
      <w:r w:rsidR="00060EB4" w:rsidRPr="00060EB4">
        <w:t xml:space="preserve"> CME, Iranian internal Medici</w:t>
      </w:r>
      <w:r w:rsidR="004431B1">
        <w:t>ne Association, Tehran,</w:t>
      </w:r>
      <w:r w:rsidR="00E67E4D">
        <w:t xml:space="preserve"> </w:t>
      </w:r>
      <w:r w:rsidR="004431B1">
        <w:t>29</w:t>
      </w:r>
      <w:r w:rsidR="00B93660">
        <w:t xml:space="preserve">. </w:t>
      </w:r>
      <w:r w:rsidR="004431B1">
        <w:t>1</w:t>
      </w:r>
      <w:r w:rsidR="00B93660">
        <w:t xml:space="preserve">. </w:t>
      </w:r>
      <w:r w:rsidR="004431B1">
        <w:t>2021</w:t>
      </w:r>
    </w:p>
    <w:p w14:paraId="07900C45" w14:textId="62BF86A6" w:rsidR="00973537" w:rsidRDefault="00C66011" w:rsidP="00973537">
      <w:r>
        <w:lastRenderedPageBreak/>
        <w:t>2</w:t>
      </w:r>
      <w:r w:rsidR="00E67E4D">
        <w:t xml:space="preserve">- </w:t>
      </w:r>
      <w:r w:rsidR="00AB63BC">
        <w:t>Uveitis /Consultant rheumatologist,</w:t>
      </w:r>
      <w:r w:rsidR="00086F3E">
        <w:t xml:space="preserve"> </w:t>
      </w:r>
      <w:r w:rsidR="00973537">
        <w:t>14</w:t>
      </w:r>
      <w:r w:rsidR="00973537" w:rsidRPr="00973537">
        <w:rPr>
          <w:vertAlign w:val="superscript"/>
        </w:rPr>
        <w:t>th</w:t>
      </w:r>
      <w:r w:rsidR="00973537">
        <w:t xml:space="preserve"> annual Congress of Iranian Rheumatology Association, </w:t>
      </w:r>
      <w:r w:rsidR="004431B1">
        <w:t>23</w:t>
      </w:r>
      <w:r w:rsidR="00B93660">
        <w:t xml:space="preserve">. </w:t>
      </w:r>
      <w:r w:rsidR="004431B1">
        <w:t>10</w:t>
      </w:r>
      <w:r w:rsidR="00B93660">
        <w:t xml:space="preserve">. </w:t>
      </w:r>
      <w:r w:rsidR="00973537">
        <w:t>2020</w:t>
      </w:r>
      <w:r w:rsidR="004431B1">
        <w:t xml:space="preserve"> </w:t>
      </w:r>
    </w:p>
    <w:p w14:paraId="3C33615F" w14:textId="4F16E92C" w:rsidR="009545B0" w:rsidRDefault="00C66011" w:rsidP="009545B0">
      <w:r>
        <w:t>3</w:t>
      </w:r>
      <w:r w:rsidR="00E67E4D">
        <w:t xml:space="preserve">- </w:t>
      </w:r>
      <w:r w:rsidR="009545B0">
        <w:t xml:space="preserve">Septic arthritis, </w:t>
      </w:r>
      <w:r w:rsidR="009545B0" w:rsidRPr="00A468E2">
        <w:t>Rheumatology CME, Iranian internal Medicine Association, Teh</w:t>
      </w:r>
      <w:r w:rsidR="009545B0">
        <w:t>ran, 12</w:t>
      </w:r>
      <w:r w:rsidR="00B93660">
        <w:t xml:space="preserve">. </w:t>
      </w:r>
      <w:r w:rsidR="009545B0">
        <w:t>12</w:t>
      </w:r>
      <w:r w:rsidR="00B93660">
        <w:t xml:space="preserve">. </w:t>
      </w:r>
      <w:r w:rsidR="009545B0">
        <w:t>2019</w:t>
      </w:r>
    </w:p>
    <w:p w14:paraId="1A2B5D18" w14:textId="21B2254D" w:rsidR="009545B0" w:rsidRDefault="00C66011" w:rsidP="009545B0">
      <w:r>
        <w:t>4</w:t>
      </w:r>
      <w:r w:rsidR="00E67E4D">
        <w:t xml:space="preserve">- </w:t>
      </w:r>
      <w:r w:rsidR="009545B0">
        <w:t>Sjogren’s syndrome</w:t>
      </w:r>
      <w:r w:rsidR="009545B0" w:rsidRPr="0028338E">
        <w:t xml:space="preserve">, Rheumatology CME, Iranian internal </w:t>
      </w:r>
      <w:r w:rsidR="009545B0">
        <w:t>Medicine Association, Tehran, 6</w:t>
      </w:r>
      <w:r w:rsidR="00B93660">
        <w:t xml:space="preserve">. </w:t>
      </w:r>
      <w:r w:rsidR="009545B0" w:rsidRPr="0028338E">
        <w:t>12</w:t>
      </w:r>
      <w:r w:rsidR="00B93660">
        <w:t xml:space="preserve">. </w:t>
      </w:r>
      <w:r w:rsidR="009545B0" w:rsidRPr="0028338E">
        <w:t>201</w:t>
      </w:r>
      <w:r w:rsidR="009545B0">
        <w:t>8</w:t>
      </w:r>
    </w:p>
    <w:p w14:paraId="0C9F248F" w14:textId="1A3372F2" w:rsidR="009545B0" w:rsidRDefault="00C66011" w:rsidP="009545B0">
      <w:r>
        <w:t>5</w:t>
      </w:r>
      <w:r w:rsidR="00E67E4D">
        <w:t xml:space="preserve">- </w:t>
      </w:r>
      <w:r w:rsidR="009545B0">
        <w:t>Rheumatoid arthritis, 12</w:t>
      </w:r>
      <w:r w:rsidR="009545B0" w:rsidRPr="00282A9C">
        <w:rPr>
          <w:vertAlign w:val="superscript"/>
        </w:rPr>
        <w:t>th</w:t>
      </w:r>
      <w:r w:rsidR="00E67E4D">
        <w:t xml:space="preserve"> </w:t>
      </w:r>
      <w:r w:rsidR="009545B0" w:rsidRPr="00282A9C">
        <w:t>annual Congress of Irania</w:t>
      </w:r>
      <w:r w:rsidR="009545B0">
        <w:t>n Rheumatology Association, 28</w:t>
      </w:r>
      <w:r w:rsidR="00B93660">
        <w:t xml:space="preserve">. </w:t>
      </w:r>
      <w:r w:rsidR="009545B0">
        <w:t>11</w:t>
      </w:r>
      <w:r w:rsidR="00B93660">
        <w:t xml:space="preserve">. </w:t>
      </w:r>
      <w:r w:rsidR="009545B0">
        <w:t xml:space="preserve">2018 </w:t>
      </w:r>
    </w:p>
    <w:p w14:paraId="504A3653" w14:textId="5B179B93" w:rsidR="00282A9C" w:rsidRPr="00973537" w:rsidRDefault="00C66011" w:rsidP="00973537">
      <w:r>
        <w:t>6</w:t>
      </w:r>
      <w:r w:rsidR="00E67E4D">
        <w:t xml:space="preserve">- </w:t>
      </w:r>
      <w:r w:rsidR="004431B1">
        <w:t>Osteoporosis,</w:t>
      </w:r>
      <w:r w:rsidR="00E67E4D">
        <w:t xml:space="preserve"> </w:t>
      </w:r>
      <w:r w:rsidR="00282A9C">
        <w:t>13</w:t>
      </w:r>
      <w:r w:rsidR="00086F3E">
        <w:rPr>
          <w:vertAlign w:val="superscript"/>
        </w:rPr>
        <w:t xml:space="preserve">th </w:t>
      </w:r>
      <w:r w:rsidR="00282A9C" w:rsidRPr="00282A9C">
        <w:t>annual Congress of Irania</w:t>
      </w:r>
      <w:r w:rsidR="00282A9C">
        <w:t>n Rheumatology Association,</w:t>
      </w:r>
      <w:r w:rsidR="00086F3E">
        <w:t xml:space="preserve"> Tehran,</w:t>
      </w:r>
      <w:r w:rsidR="004431B1">
        <w:t xml:space="preserve"> 16</w:t>
      </w:r>
      <w:r w:rsidR="00B93660">
        <w:t xml:space="preserve">. </w:t>
      </w:r>
      <w:r w:rsidR="004431B1">
        <w:t>7</w:t>
      </w:r>
      <w:r w:rsidR="00B93660">
        <w:t xml:space="preserve">. </w:t>
      </w:r>
      <w:r w:rsidR="00282A9C">
        <w:t>2019</w:t>
      </w:r>
      <w:r w:rsidR="004431B1">
        <w:t xml:space="preserve"> </w:t>
      </w:r>
    </w:p>
    <w:p w14:paraId="4A12E6B8" w14:textId="43B26E05" w:rsidR="009545B0" w:rsidRDefault="00C66011" w:rsidP="009545B0">
      <w:r>
        <w:t>7</w:t>
      </w:r>
      <w:r w:rsidR="00E67E4D">
        <w:t xml:space="preserve">- </w:t>
      </w:r>
      <w:r w:rsidR="009545B0">
        <w:t>Approach to arthritis, 1</w:t>
      </w:r>
      <w:r w:rsidR="009545B0" w:rsidRPr="003A0718">
        <w:rPr>
          <w:vertAlign w:val="superscript"/>
        </w:rPr>
        <w:t>st</w:t>
      </w:r>
      <w:r w:rsidR="009545B0">
        <w:t xml:space="preserve"> national congress on inflammation, Tehran, 28</w:t>
      </w:r>
      <w:r w:rsidR="00B93660">
        <w:t xml:space="preserve">. </w:t>
      </w:r>
      <w:r w:rsidR="009545B0">
        <w:t>2</w:t>
      </w:r>
      <w:r w:rsidR="00B93660">
        <w:t xml:space="preserve">. </w:t>
      </w:r>
      <w:r w:rsidR="009545B0">
        <w:t>2019</w:t>
      </w:r>
    </w:p>
    <w:p w14:paraId="2DC8312A" w14:textId="148DD14F" w:rsidR="00282A9C" w:rsidRDefault="00C66011" w:rsidP="00111914">
      <w:r>
        <w:t>8</w:t>
      </w:r>
      <w:r w:rsidR="00E67E4D">
        <w:t xml:space="preserve">- </w:t>
      </w:r>
      <w:r w:rsidR="00EE414A">
        <w:t xml:space="preserve">Septic arthritis, </w:t>
      </w:r>
      <w:r w:rsidR="00894FDF">
        <w:t>29</w:t>
      </w:r>
      <w:r w:rsidR="00894FDF" w:rsidRPr="00894FDF">
        <w:rPr>
          <w:vertAlign w:val="superscript"/>
        </w:rPr>
        <w:t>th</w:t>
      </w:r>
      <w:r w:rsidR="00894FDF">
        <w:t xml:space="preserve"> </w:t>
      </w:r>
      <w:r w:rsidR="00894FDF" w:rsidRPr="00894FDF">
        <w:t>Congress of Iranian Inte</w:t>
      </w:r>
      <w:r w:rsidR="00894FDF">
        <w:t xml:space="preserve">rnal Medicine, Tehran, </w:t>
      </w:r>
      <w:r w:rsidR="00EE414A">
        <w:t>11</w:t>
      </w:r>
      <w:r w:rsidR="00B93660">
        <w:t xml:space="preserve">. </w:t>
      </w:r>
      <w:r w:rsidR="00EE414A">
        <w:t>5,</w:t>
      </w:r>
      <w:r w:rsidR="00111914">
        <w:t xml:space="preserve"> </w:t>
      </w:r>
      <w:r w:rsidR="00894FDF">
        <w:t>2018</w:t>
      </w:r>
    </w:p>
    <w:p w14:paraId="132C99CC" w14:textId="001AD4B3" w:rsidR="00C07C83" w:rsidRDefault="0038784F" w:rsidP="00C07C83">
      <w:r>
        <w:t>9</w:t>
      </w:r>
      <w:r w:rsidR="00E67E4D">
        <w:t xml:space="preserve">- </w:t>
      </w:r>
      <w:r w:rsidR="00C07C83">
        <w:t>Vasculitis mimickers, 11</w:t>
      </w:r>
      <w:r w:rsidR="00C07C83" w:rsidRPr="00086F3E">
        <w:rPr>
          <w:vertAlign w:val="superscript"/>
        </w:rPr>
        <w:t>th</w:t>
      </w:r>
      <w:r w:rsidR="00C07C83">
        <w:t xml:space="preserve"> </w:t>
      </w:r>
      <w:r w:rsidR="00C07C83" w:rsidRPr="00086F3E">
        <w:t>annual Congress of Iran</w:t>
      </w:r>
      <w:r w:rsidR="00C07C83">
        <w:t>ian Rheumatology Association, 26</w:t>
      </w:r>
      <w:r w:rsidR="00B93660">
        <w:t xml:space="preserve">. </w:t>
      </w:r>
      <w:r w:rsidR="00C07C83" w:rsidRPr="00086F3E">
        <w:t>10</w:t>
      </w:r>
      <w:r w:rsidR="00B93660">
        <w:t xml:space="preserve">. </w:t>
      </w:r>
      <w:r w:rsidR="00C07C83" w:rsidRPr="00086F3E">
        <w:t>2017</w:t>
      </w:r>
    </w:p>
    <w:p w14:paraId="3114D1E5" w14:textId="3096C3DD" w:rsidR="00E82F58" w:rsidRDefault="0038784F" w:rsidP="00E82F58">
      <w:r>
        <w:t>10</w:t>
      </w:r>
      <w:r w:rsidR="00E67E4D">
        <w:t xml:space="preserve">- </w:t>
      </w:r>
      <w:r w:rsidR="00E82F58" w:rsidRPr="00E82F58">
        <w:t>Is there a Correlation Between the Clinical, Radiological and Ultra</w:t>
      </w:r>
      <w:r w:rsidR="00E67E4D">
        <w:t xml:space="preserve">- </w:t>
      </w:r>
      <w:r w:rsidR="00E82F58" w:rsidRPr="00E82F58">
        <w:t>Sonographic</w:t>
      </w:r>
      <w:r w:rsidR="00E67E4D">
        <w:t xml:space="preserve"> </w:t>
      </w:r>
      <w:r w:rsidR="00E82F58" w:rsidRPr="00E82F58">
        <w:t>findings of Osteoarthritis of the Knee</w:t>
      </w:r>
      <w:r w:rsidR="00B93660">
        <w:t xml:space="preserve">. </w:t>
      </w:r>
      <w:r w:rsidR="00E82F58">
        <w:t>(Oral)</w:t>
      </w:r>
      <w:r w:rsidR="00E82F58" w:rsidRPr="00E82F58">
        <w:t xml:space="preserve"> </w:t>
      </w:r>
      <w:r w:rsidR="00E82F58">
        <w:t>11</w:t>
      </w:r>
      <w:r w:rsidR="00E82F58" w:rsidRPr="00E82F58">
        <w:rPr>
          <w:vertAlign w:val="superscript"/>
        </w:rPr>
        <w:t>th</w:t>
      </w:r>
      <w:r w:rsidR="00E82F58">
        <w:t xml:space="preserve"> </w:t>
      </w:r>
      <w:r w:rsidR="00E82F58" w:rsidRPr="00E82F58">
        <w:t>annual Congress of Iranian Rheumatology Association, 26</w:t>
      </w:r>
      <w:r w:rsidR="00B93660">
        <w:t xml:space="preserve">. </w:t>
      </w:r>
      <w:r w:rsidR="00E82F58" w:rsidRPr="00E82F58">
        <w:t>10</w:t>
      </w:r>
      <w:r w:rsidR="00B93660">
        <w:t xml:space="preserve">. </w:t>
      </w:r>
      <w:r w:rsidR="00E82F58" w:rsidRPr="00E82F58">
        <w:t>2017</w:t>
      </w:r>
    </w:p>
    <w:p w14:paraId="06C50D2B" w14:textId="0F32353A" w:rsidR="00EF51CC" w:rsidRPr="00907E9D" w:rsidRDefault="0038784F" w:rsidP="00CE2FAC">
      <w:r>
        <w:t>11</w:t>
      </w:r>
      <w:r w:rsidR="00E67E4D">
        <w:t xml:space="preserve">- </w:t>
      </w:r>
      <w:r>
        <w:t>Rheumatology CME, Iranian internal Medicine Association, Tehran, 2. 2. 2017</w:t>
      </w:r>
    </w:p>
    <w:p w14:paraId="5096EF54" w14:textId="6BAF6B2D" w:rsidR="00907E9D" w:rsidRDefault="0038784F" w:rsidP="00EB1C79">
      <w:r>
        <w:t>12</w:t>
      </w:r>
      <w:r w:rsidR="00E67E4D">
        <w:t xml:space="preserve">- </w:t>
      </w:r>
      <w:r>
        <w:t>Gout, 11</w:t>
      </w:r>
      <w:r w:rsidRPr="00060EB4">
        <w:rPr>
          <w:vertAlign w:val="superscript"/>
        </w:rPr>
        <w:t>th</w:t>
      </w:r>
      <w:r>
        <w:t xml:space="preserve"> </w:t>
      </w:r>
      <w:r w:rsidRPr="00060EB4">
        <w:t>annual congress of</w:t>
      </w:r>
      <w:r>
        <w:t xml:space="preserve"> </w:t>
      </w:r>
      <w:r w:rsidRPr="00060EB4">
        <w:t>Iranian Emergency Medicine Association, Tehran, Iran,</w:t>
      </w:r>
      <w:r>
        <w:t xml:space="preserve">22. 12. </w:t>
      </w:r>
      <w:r w:rsidRPr="00060EB4">
        <w:t>2016</w:t>
      </w:r>
    </w:p>
    <w:p w14:paraId="77CE28B9" w14:textId="1033E404" w:rsidR="003A0718" w:rsidRDefault="0038784F" w:rsidP="0038784F">
      <w:r>
        <w:t xml:space="preserve">13- </w:t>
      </w:r>
      <w:r w:rsidR="003A0718">
        <w:t>Controversies in Ophthalmology,</w:t>
      </w:r>
      <w:r w:rsidR="00C07C83">
        <w:t xml:space="preserve"> </w:t>
      </w:r>
      <w:r w:rsidR="00C06A73">
        <w:t>Iran University of Medical Sciences,</w:t>
      </w:r>
      <w:r w:rsidR="003A0718">
        <w:t xml:space="preserve"> Tehran,</w:t>
      </w:r>
      <w:r w:rsidR="002E7B05">
        <w:t xml:space="preserve"> </w:t>
      </w:r>
      <w:r w:rsidR="00C06A73">
        <w:t>3</w:t>
      </w:r>
      <w:r w:rsidR="00B93660">
        <w:t xml:space="preserve">. </w:t>
      </w:r>
      <w:r w:rsidR="00C06A73">
        <w:t>8</w:t>
      </w:r>
      <w:r w:rsidR="00B93660">
        <w:t xml:space="preserve">. </w:t>
      </w:r>
      <w:r w:rsidR="003A0718">
        <w:t>2016</w:t>
      </w:r>
      <w:r w:rsidR="00907E9D">
        <w:t xml:space="preserve"> </w:t>
      </w:r>
    </w:p>
    <w:p w14:paraId="3AFD2EFA" w14:textId="54A1590C" w:rsidR="00D8567D" w:rsidRDefault="0038784F" w:rsidP="006C45E0">
      <w:r>
        <w:t>14</w:t>
      </w:r>
      <w:r w:rsidR="00E67E4D">
        <w:t xml:space="preserve">- </w:t>
      </w:r>
      <w:r w:rsidR="00240A67">
        <w:t>Rheumatoid Arthritis U</w:t>
      </w:r>
      <w:r w:rsidR="00C06A73">
        <w:t>pdates</w:t>
      </w:r>
      <w:r w:rsidR="00D8567D">
        <w:t>,</w:t>
      </w:r>
      <w:r w:rsidR="006C45E0">
        <w:t xml:space="preserve"> Iran University of Medical Sciences, </w:t>
      </w:r>
      <w:r w:rsidR="00D8567D">
        <w:t>Tehran, Iran</w:t>
      </w:r>
      <w:r w:rsidR="006C45E0">
        <w:t>, 14</w:t>
      </w:r>
      <w:r w:rsidR="00B93660">
        <w:t xml:space="preserve">. </w:t>
      </w:r>
      <w:r w:rsidR="006C45E0">
        <w:t>1</w:t>
      </w:r>
      <w:r w:rsidR="00B93660">
        <w:t xml:space="preserve">. </w:t>
      </w:r>
      <w:r w:rsidR="006C45E0">
        <w:t>2016</w:t>
      </w:r>
      <w:r w:rsidR="00E67E4D">
        <w:t xml:space="preserve"> </w:t>
      </w:r>
    </w:p>
    <w:p w14:paraId="1E000AB5" w14:textId="18C29522" w:rsidR="00D8567D" w:rsidRDefault="0038784F" w:rsidP="002D10FA">
      <w:r>
        <w:t>15</w:t>
      </w:r>
      <w:r w:rsidR="00E67E4D">
        <w:t xml:space="preserve">- </w:t>
      </w:r>
      <w:r w:rsidR="006C45E0">
        <w:t>Depression in patients with rheumatoid arthritis,</w:t>
      </w:r>
      <w:r w:rsidR="00787844">
        <w:t xml:space="preserve"> </w:t>
      </w:r>
      <w:r w:rsidR="006C45E0">
        <w:t>(Poster)</w:t>
      </w:r>
      <w:r w:rsidR="004D4FF2">
        <w:t>,</w:t>
      </w:r>
      <w:r w:rsidR="00E67E4D">
        <w:t xml:space="preserve"> </w:t>
      </w:r>
      <w:r w:rsidR="00D8567D">
        <w:t>9</w:t>
      </w:r>
      <w:r w:rsidR="005B530B" w:rsidRPr="005B530B">
        <w:rPr>
          <w:vertAlign w:val="superscript"/>
        </w:rPr>
        <w:t>th</w:t>
      </w:r>
      <w:r w:rsidR="00E67E4D">
        <w:t xml:space="preserve"> </w:t>
      </w:r>
      <w:r w:rsidR="005B530B">
        <w:t>an</w:t>
      </w:r>
      <w:r w:rsidR="00D8567D">
        <w:t>nual congress of Iran Rheumatology Association</w:t>
      </w:r>
      <w:r w:rsidR="00B93660">
        <w:t xml:space="preserve">. </w:t>
      </w:r>
      <w:r w:rsidR="00D8567D">
        <w:t>Isfahan</w:t>
      </w:r>
      <w:r w:rsidR="00B93660">
        <w:t xml:space="preserve">. </w:t>
      </w:r>
      <w:r w:rsidR="00D8567D">
        <w:t>Iran</w:t>
      </w:r>
      <w:r w:rsidR="00B93660">
        <w:t xml:space="preserve">. </w:t>
      </w:r>
      <w:r w:rsidR="006C45E0">
        <w:t>7</w:t>
      </w:r>
      <w:r w:rsidR="00B93660">
        <w:t xml:space="preserve">. </w:t>
      </w:r>
      <w:r w:rsidR="006C45E0">
        <w:t>10</w:t>
      </w:r>
      <w:r w:rsidR="00B93660">
        <w:t xml:space="preserve">. </w:t>
      </w:r>
      <w:r w:rsidR="00D8567D">
        <w:t>2015</w:t>
      </w:r>
    </w:p>
    <w:p w14:paraId="02A78C16" w14:textId="4DCEDD7E" w:rsidR="000C25A8" w:rsidRDefault="0038784F" w:rsidP="00C06A73">
      <w:r>
        <w:t>16</w:t>
      </w:r>
      <w:r w:rsidR="00E67E4D">
        <w:t xml:space="preserve">- </w:t>
      </w:r>
      <w:r w:rsidR="00D8567D">
        <w:t>Scientific conference on Hematologic, Oncologic and Rheumatologic</w:t>
      </w:r>
      <w:r w:rsidR="00C06A73">
        <w:t xml:space="preserve"> emergencies, Tehran, Iran 5</w:t>
      </w:r>
      <w:r w:rsidR="00B93660">
        <w:t xml:space="preserve">. </w:t>
      </w:r>
      <w:r w:rsidR="00C06A73">
        <w:t>2</w:t>
      </w:r>
      <w:r w:rsidR="00B93660">
        <w:t xml:space="preserve">. </w:t>
      </w:r>
      <w:r w:rsidR="00C06A73">
        <w:t>2015</w:t>
      </w:r>
    </w:p>
    <w:p w14:paraId="12CFAAB4" w14:textId="5940CA36" w:rsidR="00B22D48" w:rsidRDefault="0038784F" w:rsidP="003241F3">
      <w:r>
        <w:t>17</w:t>
      </w:r>
      <w:r w:rsidR="00E67E4D">
        <w:t xml:space="preserve">- </w:t>
      </w:r>
      <w:r w:rsidR="00B22D48" w:rsidRPr="00B22D48">
        <w:t>Director of Gout seminar, IUMS, Tehran, Iran</w:t>
      </w:r>
      <w:r w:rsidR="00B22D48">
        <w:t xml:space="preserve">, </w:t>
      </w:r>
      <w:r w:rsidR="00B22D48" w:rsidRPr="00B22D48">
        <w:t xml:space="preserve">17. 12. 2015 </w:t>
      </w:r>
      <w:r w:rsidR="00B22D48" w:rsidRPr="00B22D48">
        <w:tab/>
      </w:r>
      <w:r w:rsidR="00B22D48" w:rsidRPr="00B22D48">
        <w:tab/>
      </w:r>
    </w:p>
    <w:p w14:paraId="0CC54FDB" w14:textId="4A996AB2" w:rsidR="001E5F9D" w:rsidRDefault="00B22D48" w:rsidP="00B22D48">
      <w:r>
        <w:t>18-</w:t>
      </w:r>
      <w:r w:rsidR="001E5F9D">
        <w:t xml:space="preserve">Are general practitioners well informed about fibromyalgia, </w:t>
      </w:r>
      <w:r w:rsidR="00111914">
        <w:t>(</w:t>
      </w:r>
      <w:r w:rsidR="001E5F9D">
        <w:t>oral</w:t>
      </w:r>
      <w:r w:rsidR="00111914">
        <w:t>)</w:t>
      </w:r>
      <w:r w:rsidR="00E67E4D">
        <w:t xml:space="preserve"> </w:t>
      </w:r>
      <w:r w:rsidR="001E5F9D">
        <w:t>8</w:t>
      </w:r>
      <w:r w:rsidR="001E5F9D">
        <w:rPr>
          <w:vertAlign w:val="superscript"/>
        </w:rPr>
        <w:t>th</w:t>
      </w:r>
      <w:r w:rsidR="001E5F9D">
        <w:t xml:space="preserve"> annual congress of Iran Rheumatology Association</w:t>
      </w:r>
      <w:r w:rsidR="00111914">
        <w:t xml:space="preserve">, </w:t>
      </w:r>
      <w:r w:rsidR="001E5F9D">
        <w:t>Tehran, 15</w:t>
      </w:r>
      <w:r w:rsidR="00B93660">
        <w:t xml:space="preserve">. </w:t>
      </w:r>
      <w:r w:rsidR="001E5F9D">
        <w:t>10</w:t>
      </w:r>
      <w:r w:rsidR="00B93660">
        <w:t xml:space="preserve">. </w:t>
      </w:r>
      <w:r w:rsidR="001E5F9D">
        <w:t xml:space="preserve">2014 </w:t>
      </w:r>
    </w:p>
    <w:p w14:paraId="612BB093" w14:textId="49D3B12C" w:rsidR="002E7B05" w:rsidRDefault="00E73F61" w:rsidP="0038784F">
      <w:r>
        <w:t>19</w:t>
      </w:r>
      <w:r w:rsidR="0038784F">
        <w:t>-</w:t>
      </w:r>
      <w:r w:rsidR="003241F3">
        <w:t xml:space="preserve"> </w:t>
      </w:r>
      <w:r>
        <w:t>Cases with arthritis,</w:t>
      </w:r>
      <w:r w:rsidR="00E67E4D">
        <w:t xml:space="preserve"> </w:t>
      </w:r>
      <w:r w:rsidR="002E7B05">
        <w:t>8</w:t>
      </w:r>
      <w:r w:rsidR="002E7B05" w:rsidRPr="005B530B">
        <w:rPr>
          <w:vertAlign w:val="superscript"/>
        </w:rPr>
        <w:t>th</w:t>
      </w:r>
      <w:r w:rsidR="00E67E4D">
        <w:t xml:space="preserve"> </w:t>
      </w:r>
      <w:r w:rsidR="002E7B05">
        <w:t>annual Iranian Emergency Medicine Association, Tehran, Iran, 26</w:t>
      </w:r>
      <w:r w:rsidR="00B93660">
        <w:t xml:space="preserve">. </w:t>
      </w:r>
      <w:r w:rsidR="002E7B05">
        <w:t>11</w:t>
      </w:r>
      <w:r w:rsidR="00B93660">
        <w:t xml:space="preserve">. </w:t>
      </w:r>
      <w:r w:rsidR="002E7B05">
        <w:t>2014</w:t>
      </w:r>
    </w:p>
    <w:p w14:paraId="049DD893" w14:textId="346B6495" w:rsidR="00D8567D" w:rsidRDefault="00E73F61" w:rsidP="0038784F">
      <w:r>
        <w:t>20</w:t>
      </w:r>
      <w:r w:rsidR="0038784F">
        <w:t>-</w:t>
      </w:r>
      <w:r w:rsidR="00E67E4D">
        <w:t xml:space="preserve"> </w:t>
      </w:r>
      <w:r w:rsidR="005D7C19">
        <w:t>Fibromyalgia</w:t>
      </w:r>
      <w:r w:rsidR="004734E3">
        <w:t xml:space="preserve"> </w:t>
      </w:r>
      <w:r w:rsidR="00EB1C79">
        <w:t xml:space="preserve"> </w:t>
      </w:r>
      <w:r w:rsidR="005D7C19">
        <w:t xml:space="preserve"> Management C</w:t>
      </w:r>
      <w:r w:rsidR="00D8567D">
        <w:t>hallenges, Tehran, Iran,</w:t>
      </w:r>
      <w:r w:rsidR="002E7B05">
        <w:t xml:space="preserve"> 16</w:t>
      </w:r>
      <w:r w:rsidR="00B93660">
        <w:t xml:space="preserve">. </w:t>
      </w:r>
      <w:r w:rsidR="002E7B05">
        <w:t>4</w:t>
      </w:r>
      <w:r w:rsidR="00D8567D">
        <w:t xml:space="preserve"> 2014 </w:t>
      </w:r>
    </w:p>
    <w:p w14:paraId="368A2372" w14:textId="1DCFD00B" w:rsidR="00D8567D" w:rsidRDefault="00E73F61" w:rsidP="00D8567D">
      <w:r>
        <w:t>21</w:t>
      </w:r>
      <w:r w:rsidR="00E67E4D">
        <w:t xml:space="preserve">- </w:t>
      </w:r>
      <w:r w:rsidR="00D8567D">
        <w:t xml:space="preserve">Knee Osteoarthritis, </w:t>
      </w:r>
      <w:r w:rsidR="00077E77">
        <w:t xml:space="preserve">Iran University of medical Sciences </w:t>
      </w:r>
      <w:r w:rsidR="00D8567D">
        <w:t>Tehran, Iran,</w:t>
      </w:r>
      <w:r w:rsidR="00E67E4D">
        <w:t xml:space="preserve"> </w:t>
      </w:r>
      <w:r w:rsidR="00D20AAC">
        <w:t>16</w:t>
      </w:r>
      <w:r w:rsidR="00B93660">
        <w:t xml:space="preserve">. </w:t>
      </w:r>
      <w:r w:rsidR="00D20AAC">
        <w:t>5</w:t>
      </w:r>
      <w:r w:rsidR="00B93660">
        <w:t xml:space="preserve">. </w:t>
      </w:r>
      <w:r w:rsidR="00D8567D">
        <w:t>2013</w:t>
      </w:r>
      <w:r w:rsidR="00E67E4D">
        <w:t xml:space="preserve"> </w:t>
      </w:r>
    </w:p>
    <w:p w14:paraId="6C7E8E0D" w14:textId="13DA421C" w:rsidR="00D8567D" w:rsidRDefault="00E73F61" w:rsidP="00D8567D">
      <w:r>
        <w:t>22</w:t>
      </w:r>
      <w:r w:rsidR="00E67E4D">
        <w:t xml:space="preserve">- </w:t>
      </w:r>
      <w:r w:rsidR="00C66011">
        <w:t xml:space="preserve">Joint inflammation, </w:t>
      </w:r>
      <w:r w:rsidR="005B530B">
        <w:t>24</w:t>
      </w:r>
      <w:r w:rsidR="005B530B" w:rsidRPr="005B530B">
        <w:rPr>
          <w:vertAlign w:val="superscript"/>
        </w:rPr>
        <w:t>th</w:t>
      </w:r>
      <w:r w:rsidR="00D8567D">
        <w:t xml:space="preserve"> Congress of Iranian</w:t>
      </w:r>
      <w:r w:rsidR="00D20AAC">
        <w:t xml:space="preserve"> Internal Medicine, Tehran, Iran,</w:t>
      </w:r>
      <w:r w:rsidR="00D8567D">
        <w:t xml:space="preserve"> </w:t>
      </w:r>
      <w:r w:rsidR="00D20AAC">
        <w:t>14</w:t>
      </w:r>
      <w:r w:rsidR="00B93660">
        <w:t xml:space="preserve">. </w:t>
      </w:r>
      <w:r w:rsidR="00D20AAC">
        <w:t>5</w:t>
      </w:r>
      <w:r w:rsidR="00B93660">
        <w:t xml:space="preserve">. </w:t>
      </w:r>
      <w:r w:rsidR="00D8567D">
        <w:t>2013</w:t>
      </w:r>
      <w:r w:rsidR="00D20AAC">
        <w:t xml:space="preserve"> </w:t>
      </w:r>
    </w:p>
    <w:p w14:paraId="4E1C670F" w14:textId="4ABE6C8B" w:rsidR="00077E77" w:rsidRDefault="00E73F61" w:rsidP="00077E77">
      <w:r>
        <w:lastRenderedPageBreak/>
        <w:t>23</w:t>
      </w:r>
      <w:r w:rsidR="00E67E4D">
        <w:t xml:space="preserve">- </w:t>
      </w:r>
      <w:r w:rsidR="00077E77">
        <w:t xml:space="preserve">Chronic </w:t>
      </w:r>
      <w:r w:rsidR="005B67C1">
        <w:t>inflammatory</w:t>
      </w:r>
      <w:r w:rsidR="00077E77">
        <w:t xml:space="preserve"> polyneuropathy as a first presentation of systemic lupus erythematosus,</w:t>
      </w:r>
      <w:r w:rsidR="00E67E4D">
        <w:t xml:space="preserve"> </w:t>
      </w:r>
      <w:r w:rsidR="00077E77">
        <w:t>7</w:t>
      </w:r>
      <w:r w:rsidR="00077E77">
        <w:rPr>
          <w:vertAlign w:val="superscript"/>
        </w:rPr>
        <w:t>th</w:t>
      </w:r>
      <w:r w:rsidR="00E67E4D">
        <w:t xml:space="preserve"> </w:t>
      </w:r>
      <w:r w:rsidR="00077E77" w:rsidRPr="00F95A31">
        <w:t>annual congress of Iran Rheumat</w:t>
      </w:r>
      <w:r w:rsidR="00077E77">
        <w:t>ology Association</w:t>
      </w:r>
      <w:r w:rsidR="00B93660">
        <w:t xml:space="preserve">. </w:t>
      </w:r>
      <w:r w:rsidR="003241F3">
        <w:t>(Poster</w:t>
      </w:r>
      <w:r w:rsidR="00077E77">
        <w:t>),</w:t>
      </w:r>
      <w:r w:rsidR="00EB1C79">
        <w:t xml:space="preserve"> </w:t>
      </w:r>
      <w:r w:rsidR="00077E77">
        <w:t>Shiraz</w:t>
      </w:r>
      <w:r w:rsidR="004D4FF2">
        <w:t>,</w:t>
      </w:r>
      <w:r w:rsidR="00077E77">
        <w:t xml:space="preserve"> 18</w:t>
      </w:r>
      <w:r w:rsidR="00B93660">
        <w:t xml:space="preserve">. </w:t>
      </w:r>
      <w:r w:rsidR="00077E77">
        <w:t>10</w:t>
      </w:r>
      <w:r w:rsidR="00B93660">
        <w:t xml:space="preserve">. </w:t>
      </w:r>
      <w:r w:rsidR="00077E77">
        <w:t>2013</w:t>
      </w:r>
    </w:p>
    <w:p w14:paraId="50D5F13F" w14:textId="259A62AB" w:rsidR="00156583" w:rsidRDefault="00E73F61" w:rsidP="00156583">
      <w:r>
        <w:t>24</w:t>
      </w:r>
      <w:r w:rsidR="00E67E4D">
        <w:t xml:space="preserve">- </w:t>
      </w:r>
      <w:r w:rsidR="00156583">
        <w:t>Rheumatologic emergencies, 7</w:t>
      </w:r>
      <w:r w:rsidR="00156583" w:rsidRPr="005B530B">
        <w:rPr>
          <w:vertAlign w:val="superscript"/>
        </w:rPr>
        <w:t>th</w:t>
      </w:r>
      <w:r w:rsidR="00E67E4D">
        <w:t xml:space="preserve"> </w:t>
      </w:r>
      <w:r w:rsidR="00156583">
        <w:t>annual Iranian Emergency Medicine Association congress, Tehran, Iran,</w:t>
      </w:r>
      <w:r w:rsidR="003241F3">
        <w:t xml:space="preserve"> </w:t>
      </w:r>
      <w:r w:rsidR="00156583">
        <w:t>11</w:t>
      </w:r>
      <w:r w:rsidR="00B93660">
        <w:t xml:space="preserve">. </w:t>
      </w:r>
      <w:r w:rsidR="00156583">
        <w:t xml:space="preserve">12 2012 </w:t>
      </w:r>
    </w:p>
    <w:p w14:paraId="3A94DE78" w14:textId="3F4A4802" w:rsidR="00077E77" w:rsidRDefault="003241F3" w:rsidP="00077E77">
      <w:r>
        <w:t>25</w:t>
      </w:r>
      <w:r w:rsidR="00E67E4D">
        <w:t xml:space="preserve">- </w:t>
      </w:r>
      <w:r w:rsidR="00077E77">
        <w:t xml:space="preserve">Arthrosis, </w:t>
      </w:r>
      <w:r>
        <w:t xml:space="preserve">Continuous medical education(C </w:t>
      </w:r>
      <w:r w:rsidR="00077E77">
        <w:t>ME</w:t>
      </w:r>
      <w:r>
        <w:t>)</w:t>
      </w:r>
      <w:r w:rsidR="00077E77">
        <w:t>, Tehran University of Medical sciences, 16</w:t>
      </w:r>
      <w:r w:rsidR="00B93660">
        <w:t xml:space="preserve">. </w:t>
      </w:r>
      <w:r w:rsidR="00077E77">
        <w:t>2</w:t>
      </w:r>
      <w:r w:rsidR="00B93660">
        <w:t xml:space="preserve">. </w:t>
      </w:r>
      <w:r w:rsidR="00077E77">
        <w:t>2012</w:t>
      </w:r>
    </w:p>
    <w:p w14:paraId="7C278099" w14:textId="681C1066" w:rsidR="00077E77" w:rsidRDefault="003241F3" w:rsidP="00077E77">
      <w:r>
        <w:t>26</w:t>
      </w:r>
      <w:r w:rsidR="00E67E4D">
        <w:t xml:space="preserve">- </w:t>
      </w:r>
      <w:r w:rsidR="00077E77">
        <w:t>6</w:t>
      </w:r>
      <w:r w:rsidR="00077E77" w:rsidRPr="00976657">
        <w:rPr>
          <w:vertAlign w:val="superscript"/>
        </w:rPr>
        <w:t>th</w:t>
      </w:r>
      <w:r w:rsidR="00E67E4D">
        <w:t xml:space="preserve"> </w:t>
      </w:r>
      <w:r w:rsidR="00077E77" w:rsidRPr="00976657">
        <w:t>annual Iranian Emergency Medicine Association, Tehran, Iran,</w:t>
      </w:r>
      <w:r w:rsidR="00077E77">
        <w:t xml:space="preserve"> 22</w:t>
      </w:r>
      <w:r w:rsidR="00B93660">
        <w:t xml:space="preserve">. </w:t>
      </w:r>
      <w:r w:rsidR="00077E77">
        <w:t>11</w:t>
      </w:r>
      <w:r w:rsidR="00B93660">
        <w:t xml:space="preserve">. </w:t>
      </w:r>
      <w:r w:rsidR="00077E77">
        <w:t>2011</w:t>
      </w:r>
    </w:p>
    <w:p w14:paraId="127D7A13" w14:textId="25078B54" w:rsidR="00077E77" w:rsidRDefault="003241F3" w:rsidP="003241F3">
      <w:r>
        <w:t>27</w:t>
      </w:r>
      <w:r w:rsidR="00E67E4D">
        <w:t xml:space="preserve">- </w:t>
      </w:r>
      <w:r w:rsidR="00077E77">
        <w:t xml:space="preserve">Low back pain, Rheumatology </w:t>
      </w:r>
      <w:r>
        <w:t xml:space="preserve">CME </w:t>
      </w:r>
      <w:r w:rsidR="00077E77">
        <w:t>for Internists, IUMS, Tehran,</w:t>
      </w:r>
      <w:r w:rsidR="00E67E4D">
        <w:t xml:space="preserve"> </w:t>
      </w:r>
      <w:r w:rsidR="00077E77">
        <w:t>26</w:t>
      </w:r>
      <w:r w:rsidR="00B93660">
        <w:t xml:space="preserve">. </w:t>
      </w:r>
      <w:r w:rsidR="00077E77">
        <w:t>10</w:t>
      </w:r>
      <w:r w:rsidR="00B93660">
        <w:t xml:space="preserve">. </w:t>
      </w:r>
      <w:r w:rsidR="00077E77">
        <w:t>2011</w:t>
      </w:r>
    </w:p>
    <w:p w14:paraId="72C0F48E" w14:textId="12BFD087" w:rsidR="00156583" w:rsidRDefault="003241F3" w:rsidP="00156583">
      <w:r>
        <w:t>28</w:t>
      </w:r>
      <w:r w:rsidR="00E67E4D">
        <w:t xml:space="preserve">- </w:t>
      </w:r>
      <w:r w:rsidR="00156583">
        <w:t>Musculoskeletal features of</w:t>
      </w:r>
      <w:r w:rsidR="00E67E4D">
        <w:t xml:space="preserve"> </w:t>
      </w:r>
      <w:r>
        <w:t>M</w:t>
      </w:r>
      <w:r w:rsidR="00156583">
        <w:t>arfan syndrome,</w:t>
      </w:r>
      <w:r w:rsidR="00E67E4D">
        <w:t xml:space="preserve"> </w:t>
      </w:r>
      <w:r w:rsidR="00156583">
        <w:t>Marfan Syndrome Symposium, Tehran, Pediatric Cardiac Society of Iran,26</w:t>
      </w:r>
      <w:r w:rsidR="00B93660">
        <w:t xml:space="preserve">. </w:t>
      </w:r>
      <w:r w:rsidR="00156583">
        <w:t>10</w:t>
      </w:r>
      <w:r w:rsidR="00B93660">
        <w:t xml:space="preserve">. </w:t>
      </w:r>
      <w:r w:rsidR="00156583">
        <w:t>2011</w:t>
      </w:r>
    </w:p>
    <w:p w14:paraId="6F72DAA1" w14:textId="46841FE6" w:rsidR="005D7C19" w:rsidRDefault="003241F3" w:rsidP="004F4E5A">
      <w:r>
        <w:t>29</w:t>
      </w:r>
      <w:r w:rsidR="00E67E4D">
        <w:t xml:space="preserve">- </w:t>
      </w:r>
      <w:r w:rsidR="007A6981">
        <w:t xml:space="preserve">Giant cell arteritis, </w:t>
      </w:r>
      <w:r w:rsidR="004F4E5A">
        <w:t>Retin</w:t>
      </w:r>
      <w:r>
        <w:t xml:space="preserve">a </w:t>
      </w:r>
      <w:r w:rsidR="004F4E5A">
        <w:t xml:space="preserve"> s</w:t>
      </w:r>
      <w:r w:rsidR="005D7C19">
        <w:t>eminar of Ophthalmology</w:t>
      </w:r>
      <w:r w:rsidR="004D4FF2">
        <w:t>,</w:t>
      </w:r>
      <w:r w:rsidR="005D7C19">
        <w:t xml:space="preserve"> Hazrate Rasool Hospital, Tehran, </w:t>
      </w:r>
      <w:r w:rsidR="007A6981">
        <w:t>21</w:t>
      </w:r>
      <w:r w:rsidR="00B93660">
        <w:t xml:space="preserve">. </w:t>
      </w:r>
      <w:r w:rsidR="007A6981">
        <w:t>7</w:t>
      </w:r>
      <w:r w:rsidR="00B93660">
        <w:t xml:space="preserve">. </w:t>
      </w:r>
      <w:r w:rsidR="005D7C19">
        <w:t>2011</w:t>
      </w:r>
    </w:p>
    <w:p w14:paraId="243A33D2" w14:textId="6044B296" w:rsidR="007A6981" w:rsidRDefault="003241F3" w:rsidP="00D8567D">
      <w:r>
        <w:t>30</w:t>
      </w:r>
      <w:r w:rsidR="00E67E4D">
        <w:t>-</w:t>
      </w:r>
      <w:r>
        <w:t xml:space="preserve"> </w:t>
      </w:r>
      <w:r w:rsidRPr="003241F3">
        <w:t>Behçet's</w:t>
      </w:r>
      <w:r w:rsidR="003C472A">
        <w:t xml:space="preserve"> disease,</w:t>
      </w:r>
      <w:r>
        <w:t xml:space="preserve"> </w:t>
      </w:r>
      <w:r w:rsidR="007A6981" w:rsidRPr="007A6981">
        <w:t>Rheumatology CME, Iranian internal Medici</w:t>
      </w:r>
      <w:r w:rsidR="007A6981">
        <w:t>ne Association, Tehran, 10</w:t>
      </w:r>
      <w:r w:rsidR="00B93660">
        <w:t xml:space="preserve">. </w:t>
      </w:r>
      <w:r w:rsidR="007A6981">
        <w:t>3</w:t>
      </w:r>
      <w:r w:rsidR="00B93660">
        <w:t xml:space="preserve">. </w:t>
      </w:r>
      <w:r w:rsidR="007A6981">
        <w:t>2011</w:t>
      </w:r>
    </w:p>
    <w:p w14:paraId="67E2D754" w14:textId="4D477A02" w:rsidR="00136DE5" w:rsidRDefault="003241F3" w:rsidP="00D8567D">
      <w:r>
        <w:t>31</w:t>
      </w:r>
      <w:r w:rsidR="00E67E4D">
        <w:t xml:space="preserve">- </w:t>
      </w:r>
      <w:r w:rsidR="00136DE5">
        <w:t>Pain management and rheumatologic disorder, CME,</w:t>
      </w:r>
      <w:r w:rsidR="00077E77">
        <w:t xml:space="preserve"> </w:t>
      </w:r>
      <w:r w:rsidR="00136DE5">
        <w:t>Tehran University of Medical Sciences, Tehran, 15,2,</w:t>
      </w:r>
      <w:r w:rsidR="004734E3">
        <w:t xml:space="preserve"> </w:t>
      </w:r>
      <w:r w:rsidR="00136DE5">
        <w:t>2011</w:t>
      </w:r>
    </w:p>
    <w:p w14:paraId="046B9BC5" w14:textId="5B36DEEA" w:rsidR="002239DA" w:rsidRDefault="0038784F" w:rsidP="003241F3">
      <w:r>
        <w:t>3</w:t>
      </w:r>
      <w:r w:rsidR="003241F3">
        <w:t>2</w:t>
      </w:r>
      <w:r w:rsidR="00E67E4D">
        <w:t xml:space="preserve">- </w:t>
      </w:r>
      <w:r w:rsidR="005977A4">
        <w:t>5</w:t>
      </w:r>
      <w:r w:rsidR="005977A4" w:rsidRPr="005977A4">
        <w:rPr>
          <w:vertAlign w:val="superscript"/>
        </w:rPr>
        <w:t>th</w:t>
      </w:r>
      <w:r w:rsidR="00E67E4D">
        <w:t xml:space="preserve"> </w:t>
      </w:r>
      <w:r w:rsidR="00EF51CC">
        <w:t>a</w:t>
      </w:r>
      <w:r w:rsidR="005977A4" w:rsidRPr="005977A4">
        <w:t>nnual Iranian Emergency Medicine Assoc</w:t>
      </w:r>
      <w:r w:rsidR="005977A4">
        <w:t>iation</w:t>
      </w:r>
      <w:r w:rsidR="00547F16">
        <w:t xml:space="preserve"> congress</w:t>
      </w:r>
      <w:r w:rsidR="005977A4">
        <w:t>, Tehran, Iran, 4</w:t>
      </w:r>
      <w:r w:rsidR="00B93660">
        <w:t xml:space="preserve">. </w:t>
      </w:r>
      <w:r w:rsidR="005977A4">
        <w:t>12</w:t>
      </w:r>
      <w:r w:rsidR="00B93660">
        <w:t xml:space="preserve">. </w:t>
      </w:r>
      <w:r w:rsidR="005977A4">
        <w:t>2010</w:t>
      </w:r>
    </w:p>
    <w:p w14:paraId="2F437769" w14:textId="3E5C6993" w:rsidR="002239DA" w:rsidRDefault="003241F3" w:rsidP="00701F0C">
      <w:r>
        <w:t>33</w:t>
      </w:r>
      <w:r w:rsidR="00E67E4D">
        <w:t xml:space="preserve">- </w:t>
      </w:r>
      <w:r w:rsidR="00701F0C">
        <w:t>A</w:t>
      </w:r>
      <w:r w:rsidR="00701F0C" w:rsidRPr="00701F0C">
        <w:t>ssociation of increased thickness width ratio with carpal tunnel syndrome</w:t>
      </w:r>
      <w:r w:rsidR="00701F0C">
        <w:t>,</w:t>
      </w:r>
      <w:r w:rsidR="00955B8A">
        <w:t xml:space="preserve"> </w:t>
      </w:r>
      <w:r w:rsidR="00701F0C">
        <w:t>(Poster)</w:t>
      </w:r>
      <w:r w:rsidR="00701F0C" w:rsidRPr="00701F0C">
        <w:t xml:space="preserve"> </w:t>
      </w:r>
      <w:r w:rsidR="002239DA">
        <w:t>4</w:t>
      </w:r>
      <w:r w:rsidR="00701F0C" w:rsidRPr="00701F0C">
        <w:rPr>
          <w:vertAlign w:val="superscript"/>
        </w:rPr>
        <w:t>th</w:t>
      </w:r>
      <w:r w:rsidR="00701F0C">
        <w:t xml:space="preserve"> </w:t>
      </w:r>
      <w:r w:rsidR="002239DA" w:rsidRPr="002239DA">
        <w:t>Annual Congress of Iran Rheumatology Asso</w:t>
      </w:r>
      <w:r w:rsidR="00701F0C">
        <w:t>ciation congress</w:t>
      </w:r>
      <w:r w:rsidR="00B93660">
        <w:t xml:space="preserve">. </w:t>
      </w:r>
      <w:r w:rsidR="00701F0C">
        <w:t>Tehran</w:t>
      </w:r>
      <w:r w:rsidR="004D4FF2">
        <w:t>,</w:t>
      </w:r>
      <w:r w:rsidR="00701F0C">
        <w:t xml:space="preserve"> 3,12</w:t>
      </w:r>
      <w:r w:rsidR="00B93660">
        <w:t xml:space="preserve">. </w:t>
      </w:r>
      <w:r w:rsidR="00701F0C">
        <w:t>2009</w:t>
      </w:r>
    </w:p>
    <w:p w14:paraId="4A48BC61" w14:textId="2BB124E5" w:rsidR="00F95DD9" w:rsidRDefault="0038784F" w:rsidP="003241F3">
      <w:r>
        <w:t>3</w:t>
      </w:r>
      <w:r w:rsidR="003241F3">
        <w:t>4</w:t>
      </w:r>
      <w:r w:rsidR="00E67E4D">
        <w:t xml:space="preserve">- </w:t>
      </w:r>
      <w:r w:rsidR="003241F3">
        <w:t>Fibromyalgia</w:t>
      </w:r>
      <w:r w:rsidR="00F95DD9">
        <w:t>, Rheumatology CME, Iran University of medical Sciences</w:t>
      </w:r>
      <w:r w:rsidR="00F95DD9" w:rsidRPr="00F95DD9">
        <w:t>, T</w:t>
      </w:r>
      <w:r w:rsidR="00F95DD9">
        <w:t>ehran,</w:t>
      </w:r>
      <w:r w:rsidR="00077E77">
        <w:t xml:space="preserve"> </w:t>
      </w:r>
      <w:r w:rsidR="00F95DD9">
        <w:t>2</w:t>
      </w:r>
      <w:r w:rsidR="00B93660">
        <w:t xml:space="preserve">. </w:t>
      </w:r>
      <w:r w:rsidR="00F95DD9">
        <w:t>5</w:t>
      </w:r>
      <w:r w:rsidR="00B93660">
        <w:t xml:space="preserve">. </w:t>
      </w:r>
      <w:r w:rsidR="00F95DD9">
        <w:t>2009</w:t>
      </w:r>
    </w:p>
    <w:p w14:paraId="636FA8C8" w14:textId="5BE04155" w:rsidR="00D8567D" w:rsidRDefault="003241F3" w:rsidP="00D8567D">
      <w:r>
        <w:t>35</w:t>
      </w:r>
      <w:r w:rsidR="00E67E4D">
        <w:t xml:space="preserve">- </w:t>
      </w:r>
      <w:r w:rsidR="00547F16">
        <w:t>Acute Asthma</w:t>
      </w:r>
      <w:r w:rsidR="00B020D9">
        <w:t xml:space="preserve"> and COPD</w:t>
      </w:r>
      <w:r w:rsidR="004D4FF2">
        <w:t>,</w:t>
      </w:r>
      <w:r w:rsidR="00547F16">
        <w:t xml:space="preserve"> </w:t>
      </w:r>
      <w:r w:rsidR="005B530B">
        <w:t>3</w:t>
      </w:r>
      <w:r w:rsidR="005B530B" w:rsidRPr="005B530B">
        <w:rPr>
          <w:vertAlign w:val="superscript"/>
        </w:rPr>
        <w:t>rd</w:t>
      </w:r>
      <w:r w:rsidR="00E67E4D">
        <w:rPr>
          <w:vertAlign w:val="superscript"/>
        </w:rPr>
        <w:t xml:space="preserve"> </w:t>
      </w:r>
      <w:r w:rsidR="00547F16" w:rsidRPr="00547F16">
        <w:t>annual Iranian Emergency Medicine Association</w:t>
      </w:r>
      <w:r w:rsidR="00E67E4D">
        <w:t xml:space="preserve"> </w:t>
      </w:r>
      <w:r w:rsidR="00547F16">
        <w:t>Congress</w:t>
      </w:r>
      <w:r w:rsidR="00D8567D">
        <w:t>, IUMS, Tehran,</w:t>
      </w:r>
      <w:r w:rsidR="00547F16">
        <w:t>16</w:t>
      </w:r>
      <w:r w:rsidR="00B93660">
        <w:t xml:space="preserve">. </w:t>
      </w:r>
      <w:r w:rsidR="00547F16">
        <w:t>12</w:t>
      </w:r>
      <w:r w:rsidR="00B93660">
        <w:t xml:space="preserve">. </w:t>
      </w:r>
      <w:r w:rsidR="00D8567D">
        <w:t>2008</w:t>
      </w:r>
    </w:p>
    <w:p w14:paraId="319808C3" w14:textId="7D44CA34" w:rsidR="00077E77" w:rsidRDefault="0038784F" w:rsidP="00671A3A">
      <w:r>
        <w:t>3</w:t>
      </w:r>
      <w:r w:rsidR="003241F3">
        <w:t>6</w:t>
      </w:r>
      <w:r>
        <w:t>-</w:t>
      </w:r>
      <w:r w:rsidR="00671A3A">
        <w:t xml:space="preserve"> </w:t>
      </w:r>
      <w:r w:rsidR="00077E77">
        <w:t xml:space="preserve">Dysrhythmia, Emergency Medicine CME, for General Practitioners, </w:t>
      </w:r>
      <w:r w:rsidR="00671A3A">
        <w:t>IUMS</w:t>
      </w:r>
      <w:r w:rsidR="00077E77">
        <w:t>, Karaj,</w:t>
      </w:r>
      <w:r w:rsidR="00E67E4D">
        <w:t xml:space="preserve"> </w:t>
      </w:r>
      <w:r w:rsidR="00077E77">
        <w:t>21</w:t>
      </w:r>
      <w:r w:rsidR="00B93660">
        <w:t xml:space="preserve">. </w:t>
      </w:r>
      <w:r w:rsidR="00077E77">
        <w:t>4 2008</w:t>
      </w:r>
    </w:p>
    <w:p w14:paraId="5DAC9F07" w14:textId="31C596A8" w:rsidR="005B67C1" w:rsidRPr="0038784F" w:rsidRDefault="00671A3A" w:rsidP="00671A3A">
      <w:pPr>
        <w:rPr>
          <w:b/>
          <w:bCs/>
        </w:rPr>
      </w:pPr>
      <w:r>
        <w:rPr>
          <w:b/>
          <w:bCs/>
        </w:rPr>
        <w:t>37</w:t>
      </w:r>
      <w:r w:rsidR="0038784F">
        <w:rPr>
          <w:b/>
          <w:bCs/>
        </w:rPr>
        <w:t>-</w:t>
      </w:r>
      <w:r w:rsidR="00E67E4D">
        <w:t xml:space="preserve"> </w:t>
      </w:r>
      <w:r w:rsidR="005B71EA">
        <w:t>Emergencies,</w:t>
      </w:r>
      <w:r w:rsidR="00077E77">
        <w:t xml:space="preserve"> </w:t>
      </w:r>
      <w:r w:rsidR="005B71EA">
        <w:t xml:space="preserve">Emergency Medicine </w:t>
      </w:r>
      <w:r>
        <w:t>CME f</w:t>
      </w:r>
      <w:r w:rsidR="005B71EA">
        <w:t>or General Practitioners, IUMS, 3</w:t>
      </w:r>
      <w:r w:rsidR="00B93660">
        <w:t xml:space="preserve">. </w:t>
      </w:r>
      <w:r w:rsidR="005B71EA">
        <w:t>11</w:t>
      </w:r>
      <w:r w:rsidR="00B93660">
        <w:t xml:space="preserve">. </w:t>
      </w:r>
      <w:r w:rsidR="005B71EA">
        <w:t>2007</w:t>
      </w:r>
    </w:p>
    <w:p w14:paraId="425DC661" w14:textId="11B53E53" w:rsidR="00D8567D" w:rsidRDefault="00671A3A" w:rsidP="005B67C1">
      <w:r>
        <w:t>38</w:t>
      </w:r>
      <w:r w:rsidR="00E67E4D">
        <w:t xml:space="preserve">- </w:t>
      </w:r>
      <w:r w:rsidR="00424C21">
        <w:t xml:space="preserve">Bradycardia, </w:t>
      </w:r>
      <w:r w:rsidR="00D8567D">
        <w:t xml:space="preserve">Emergency Medicine Seminar, Shahid Behehshti University of Medical Sciences, Tehran, </w:t>
      </w:r>
      <w:r w:rsidR="00424C21">
        <w:t>30</w:t>
      </w:r>
      <w:r w:rsidR="00B93660">
        <w:t xml:space="preserve">. </w:t>
      </w:r>
      <w:r w:rsidR="00424C21">
        <w:t>10</w:t>
      </w:r>
      <w:r w:rsidR="00B93660">
        <w:t xml:space="preserve">. </w:t>
      </w:r>
      <w:r w:rsidR="00D8567D">
        <w:t>2007</w:t>
      </w:r>
      <w:r w:rsidR="00E67E4D">
        <w:t xml:space="preserve"> </w:t>
      </w:r>
    </w:p>
    <w:p w14:paraId="2290543A" w14:textId="2FC6ED0A" w:rsidR="005B71EA" w:rsidRDefault="00671A3A" w:rsidP="005B71EA">
      <w:r>
        <w:t>39</w:t>
      </w:r>
      <w:r w:rsidR="00E67E4D">
        <w:t xml:space="preserve">- </w:t>
      </w:r>
      <w:r w:rsidR="005B71EA">
        <w:t>2</w:t>
      </w:r>
      <w:r w:rsidR="005B71EA" w:rsidRPr="005B530B">
        <w:rPr>
          <w:vertAlign w:val="superscript"/>
        </w:rPr>
        <w:t>nd</w:t>
      </w:r>
      <w:r w:rsidR="00E67E4D">
        <w:t xml:space="preserve"> </w:t>
      </w:r>
      <w:r w:rsidR="005B71EA">
        <w:t>Emergency Medicine Congress</w:t>
      </w:r>
      <w:r w:rsidR="004D4FF2">
        <w:t>,</w:t>
      </w:r>
      <w:r>
        <w:t xml:space="preserve"> IUMS</w:t>
      </w:r>
      <w:r w:rsidR="004D4FF2">
        <w:t>,</w:t>
      </w:r>
      <w:r w:rsidR="005B71EA">
        <w:t xml:space="preserve"> Tehran, 29</w:t>
      </w:r>
      <w:r w:rsidR="00B93660">
        <w:t xml:space="preserve">. </w:t>
      </w:r>
      <w:r w:rsidR="005B71EA">
        <w:t>5</w:t>
      </w:r>
      <w:r w:rsidR="00B93660">
        <w:t xml:space="preserve">. </w:t>
      </w:r>
      <w:r w:rsidR="005B71EA">
        <w:t>2007</w:t>
      </w:r>
    </w:p>
    <w:p w14:paraId="0BA8E1AD" w14:textId="47F65A23" w:rsidR="00D8567D" w:rsidRDefault="00671A3A" w:rsidP="00671A3A">
      <w:r>
        <w:t>40</w:t>
      </w:r>
      <w:r w:rsidR="0038784F">
        <w:t>-</w:t>
      </w:r>
      <w:r w:rsidR="00E67E4D">
        <w:t xml:space="preserve"> </w:t>
      </w:r>
      <w:r w:rsidR="005B71EA">
        <w:t xml:space="preserve">Emergencies, Emergency Medicine </w:t>
      </w:r>
      <w:r>
        <w:t xml:space="preserve">CME </w:t>
      </w:r>
      <w:r w:rsidR="005B71EA">
        <w:t xml:space="preserve">for General Practitioners, </w:t>
      </w:r>
      <w:r>
        <w:t>IUMS</w:t>
      </w:r>
      <w:r w:rsidR="00077E77">
        <w:t>,</w:t>
      </w:r>
      <w:r w:rsidR="00E67E4D">
        <w:t xml:space="preserve"> </w:t>
      </w:r>
      <w:r w:rsidR="005B71EA">
        <w:t>12</w:t>
      </w:r>
      <w:r w:rsidR="00B93660">
        <w:t xml:space="preserve">. </w:t>
      </w:r>
      <w:r w:rsidR="005B71EA">
        <w:t>2</w:t>
      </w:r>
      <w:r w:rsidR="00B93660">
        <w:t xml:space="preserve">. </w:t>
      </w:r>
      <w:r w:rsidR="005B71EA">
        <w:t>2007</w:t>
      </w:r>
    </w:p>
    <w:p w14:paraId="4DF6FF39" w14:textId="44320CE7" w:rsidR="00D8567D" w:rsidRDefault="00671A3A" w:rsidP="0038784F">
      <w:r>
        <w:t>41</w:t>
      </w:r>
      <w:r w:rsidR="0038784F">
        <w:t>-</w:t>
      </w:r>
      <w:r w:rsidR="00E67E4D">
        <w:t xml:space="preserve"> </w:t>
      </w:r>
      <w:r w:rsidR="009A1BB7">
        <w:t>Pulmonary Emboli, 2</w:t>
      </w:r>
      <w:r w:rsidR="009A1BB7" w:rsidRPr="009A1BB7">
        <w:rPr>
          <w:vertAlign w:val="superscript"/>
        </w:rPr>
        <w:t>nd</w:t>
      </w:r>
      <w:r w:rsidR="009A1BB7">
        <w:t xml:space="preserve"> </w:t>
      </w:r>
      <w:r w:rsidR="00D8567D">
        <w:t xml:space="preserve">Emergency Medicine Seminar, Shahid Behehshti University of Medical Sciences, Tehran, </w:t>
      </w:r>
      <w:r w:rsidR="009A1BB7">
        <w:t>16</w:t>
      </w:r>
      <w:r w:rsidR="00B93660">
        <w:t xml:space="preserve">. </w:t>
      </w:r>
      <w:r w:rsidR="009A1BB7">
        <w:t>8</w:t>
      </w:r>
      <w:r w:rsidR="00B93660">
        <w:t xml:space="preserve">. </w:t>
      </w:r>
      <w:r w:rsidR="00D8567D">
        <w:t>2006</w:t>
      </w:r>
      <w:r w:rsidR="00E67E4D">
        <w:t xml:space="preserve"> </w:t>
      </w:r>
    </w:p>
    <w:p w14:paraId="17AA0441" w14:textId="3EF247D0" w:rsidR="00D8567D" w:rsidRDefault="00671A3A" w:rsidP="00671A3A">
      <w:r>
        <w:t>42</w:t>
      </w:r>
      <w:r w:rsidR="0038784F">
        <w:t>--</w:t>
      </w:r>
      <w:r w:rsidR="00E67E4D">
        <w:t xml:space="preserve"> </w:t>
      </w:r>
      <w:r w:rsidR="006D5CE7">
        <w:t>Acute coronary Syndrome,</w:t>
      </w:r>
      <w:r w:rsidR="00100FA6">
        <w:t xml:space="preserve"> </w:t>
      </w:r>
      <w:r w:rsidR="00D8567D">
        <w:t>Emergency Medicine Continuing Education program</w:t>
      </w:r>
      <w:r w:rsidR="006D5CE7">
        <w:t xml:space="preserve"> for General Practitioners, </w:t>
      </w:r>
      <w:r>
        <w:t>IUMS</w:t>
      </w:r>
      <w:r w:rsidR="00D8567D">
        <w:t xml:space="preserve">, Shahriar, </w:t>
      </w:r>
      <w:r w:rsidR="006D5CE7">
        <w:t>28</w:t>
      </w:r>
      <w:r w:rsidR="00B93660">
        <w:t xml:space="preserve">. </w:t>
      </w:r>
      <w:r w:rsidR="006D5CE7">
        <w:t>5</w:t>
      </w:r>
      <w:r w:rsidR="00B93660">
        <w:t xml:space="preserve">. </w:t>
      </w:r>
      <w:r w:rsidR="00D8567D">
        <w:t>2006</w:t>
      </w:r>
    </w:p>
    <w:p w14:paraId="7071DD38" w14:textId="2BD3BFBE" w:rsidR="00077E77" w:rsidRDefault="00671A3A" w:rsidP="00671A3A">
      <w:r>
        <w:lastRenderedPageBreak/>
        <w:t>43</w:t>
      </w:r>
      <w:r w:rsidR="0038784F">
        <w:t>-</w:t>
      </w:r>
      <w:r w:rsidR="00E67E4D">
        <w:t xml:space="preserve"> </w:t>
      </w:r>
      <w:r w:rsidR="00B020D9">
        <w:t>Automated external defibrillator,</w:t>
      </w:r>
      <w:r w:rsidR="00100FA6">
        <w:t xml:space="preserve"> </w:t>
      </w:r>
      <w:r w:rsidR="00111E73">
        <w:t>1</w:t>
      </w:r>
      <w:r w:rsidR="00111E73" w:rsidRPr="00111E73">
        <w:rPr>
          <w:vertAlign w:val="superscript"/>
        </w:rPr>
        <w:t>st</w:t>
      </w:r>
      <w:r w:rsidR="00E67E4D">
        <w:t xml:space="preserve"> </w:t>
      </w:r>
      <w:r w:rsidR="00D8567D">
        <w:t xml:space="preserve">Emergency Medicine Congress, </w:t>
      </w:r>
      <w:r>
        <w:t>IUMS</w:t>
      </w:r>
      <w:r w:rsidR="004D4FF2">
        <w:t>,</w:t>
      </w:r>
      <w:r w:rsidR="00D8567D">
        <w:t xml:space="preserve"> Tehran, </w:t>
      </w:r>
      <w:r w:rsidR="00321CB5">
        <w:t>20</w:t>
      </w:r>
      <w:r w:rsidR="00B93660">
        <w:t xml:space="preserve">. </w:t>
      </w:r>
      <w:r w:rsidR="00321CB5">
        <w:t>12</w:t>
      </w:r>
      <w:r w:rsidR="00B93660">
        <w:t xml:space="preserve">. </w:t>
      </w:r>
      <w:r w:rsidR="00D8567D">
        <w:t>2005</w:t>
      </w:r>
      <w:r w:rsidR="00077E77" w:rsidRPr="00077E77">
        <w:t xml:space="preserve"> </w:t>
      </w:r>
    </w:p>
    <w:p w14:paraId="59AAF87D" w14:textId="74DECE6C" w:rsidR="008150C6" w:rsidRPr="00F83CE8" w:rsidRDefault="00671A3A" w:rsidP="00100FA6">
      <w:pPr>
        <w:rPr>
          <w:b/>
          <w:bCs/>
        </w:rPr>
      </w:pPr>
      <w:r>
        <w:t>44</w:t>
      </w:r>
      <w:r w:rsidR="00E67E4D">
        <w:t xml:space="preserve">- </w:t>
      </w:r>
      <w:r w:rsidR="009020E7">
        <w:t>Disaster education to general practi</w:t>
      </w:r>
      <w:r w:rsidR="001F2DE4">
        <w:t>ti</w:t>
      </w:r>
      <w:r w:rsidR="009020E7">
        <w:t>oner</w:t>
      </w:r>
      <w:r w:rsidR="001F2DE4">
        <w:t>s</w:t>
      </w:r>
      <w:r w:rsidR="009020E7">
        <w:t>,</w:t>
      </w:r>
      <w:r w:rsidR="001F2DE4">
        <w:t xml:space="preserve"> </w:t>
      </w:r>
      <w:r w:rsidR="00D8567D">
        <w:t>Second International Congress on</w:t>
      </w:r>
      <w:r w:rsidR="00E67E4D">
        <w:t xml:space="preserve"> </w:t>
      </w:r>
      <w:r w:rsidR="00D8567D">
        <w:t xml:space="preserve">Health, Medication and Crisis Management in Disaster </w:t>
      </w:r>
      <w:r w:rsidR="009020E7">
        <w:t>Incidents,</w:t>
      </w:r>
      <w:r w:rsidR="00E67E4D">
        <w:t xml:space="preserve"> </w:t>
      </w:r>
      <w:r w:rsidR="009020E7">
        <w:t>Tehran, 25</w:t>
      </w:r>
      <w:r w:rsidR="00B93660">
        <w:t xml:space="preserve">. </w:t>
      </w:r>
      <w:r w:rsidR="009020E7">
        <w:t>11</w:t>
      </w:r>
      <w:r w:rsidR="00B93660">
        <w:t xml:space="preserve">. </w:t>
      </w:r>
      <w:r w:rsidR="009020E7">
        <w:t>2004</w:t>
      </w:r>
      <w:r w:rsidR="00DA654A" w:rsidRPr="00DA654A">
        <w:tab/>
      </w:r>
      <w:r w:rsidR="003066E0" w:rsidRPr="00F83CE8">
        <w:rPr>
          <w:b/>
          <w:bCs/>
        </w:rPr>
        <w:tab/>
      </w:r>
    </w:p>
    <w:p w14:paraId="29F39F25" w14:textId="529F9A58" w:rsidR="00100FA6" w:rsidRDefault="00671A3A" w:rsidP="00671A3A">
      <w:pPr>
        <w:rPr>
          <w:b/>
          <w:bCs/>
        </w:rPr>
      </w:pPr>
      <w:r>
        <w:t>45</w:t>
      </w:r>
      <w:r w:rsidR="00E67E4D">
        <w:t xml:space="preserve">- </w:t>
      </w:r>
      <w:r w:rsidR="00100FA6">
        <w:t xml:space="preserve">Dysrhythmia </w:t>
      </w:r>
      <w:r w:rsidR="00077E77">
        <w:t>management,</w:t>
      </w:r>
      <w:r w:rsidR="00100FA6">
        <w:t xml:space="preserve"> Cardio</w:t>
      </w:r>
      <w:r w:rsidR="00E67E4D">
        <w:t xml:space="preserve">- </w:t>
      </w:r>
      <w:r w:rsidR="00100FA6">
        <w:t xml:space="preserve">Pulmonary Resuscitation Update Seminar, </w:t>
      </w:r>
      <w:r>
        <w:t>IUMS</w:t>
      </w:r>
      <w:r w:rsidR="004D4FF2">
        <w:t>,</w:t>
      </w:r>
      <w:r w:rsidR="00100FA6">
        <w:t xml:space="preserve"> Tehran, 15</w:t>
      </w:r>
      <w:r w:rsidR="00B93660">
        <w:t xml:space="preserve">. </w:t>
      </w:r>
      <w:r w:rsidR="00100FA6">
        <w:t>1</w:t>
      </w:r>
      <w:r w:rsidR="00B93660">
        <w:t xml:space="preserve">. </w:t>
      </w:r>
      <w:r w:rsidR="00100FA6">
        <w:t>2004</w:t>
      </w:r>
    </w:p>
    <w:p w14:paraId="3E5D3F14" w14:textId="08159317" w:rsidR="00100FA6" w:rsidRPr="005B67C1" w:rsidRDefault="00671A3A" w:rsidP="005B67C1">
      <w:pPr>
        <w:tabs>
          <w:tab w:val="left" w:pos="9214"/>
        </w:tabs>
        <w:rPr>
          <w:b/>
          <w:bCs/>
        </w:rPr>
      </w:pPr>
      <w:r>
        <w:t>46</w:t>
      </w:r>
      <w:r w:rsidR="00E67E4D">
        <w:t xml:space="preserve">- </w:t>
      </w:r>
      <w:r w:rsidR="00100FA6">
        <w:t>Family preparedness to disaster, 1</w:t>
      </w:r>
      <w:r w:rsidR="00100FA6" w:rsidRPr="00AA240C">
        <w:rPr>
          <w:vertAlign w:val="superscript"/>
        </w:rPr>
        <w:t>st</w:t>
      </w:r>
      <w:r w:rsidR="00100FA6">
        <w:rPr>
          <w:vertAlign w:val="superscript"/>
        </w:rPr>
        <w:t xml:space="preserve"> </w:t>
      </w:r>
      <w:r w:rsidR="00100FA6">
        <w:t>congress on Health, Medication and Crisis Management in Disaster Incidents, Tehran, 27</w:t>
      </w:r>
      <w:r w:rsidR="00B93660">
        <w:t xml:space="preserve">. </w:t>
      </w:r>
      <w:r w:rsidR="00100FA6">
        <w:t>5</w:t>
      </w:r>
      <w:r w:rsidR="00B93660">
        <w:t xml:space="preserve">. </w:t>
      </w:r>
      <w:r w:rsidR="00100FA6">
        <w:t xml:space="preserve">2003 </w:t>
      </w:r>
    </w:p>
    <w:p w14:paraId="1A49B42A" w14:textId="594D8081" w:rsidR="007C754E" w:rsidRDefault="00671A3A" w:rsidP="00AA240C">
      <w:r>
        <w:t>47</w:t>
      </w:r>
      <w:r w:rsidR="00E67E4D">
        <w:t xml:space="preserve">- </w:t>
      </w:r>
      <w:r w:rsidR="007C754E">
        <w:t>Medication used in cardiopulmonary resuscitation</w:t>
      </w:r>
      <w:r w:rsidR="007C754E" w:rsidRPr="007C754E">
        <w:t>, ICU</w:t>
      </w:r>
      <w:r w:rsidR="00E67E4D">
        <w:t xml:space="preserve">- </w:t>
      </w:r>
      <w:r w:rsidR="007C754E" w:rsidRPr="007C754E">
        <w:t>CCU Continuing Educ</w:t>
      </w:r>
      <w:r w:rsidR="007C754E">
        <w:t xml:space="preserve">ation program, </w:t>
      </w:r>
      <w:r w:rsidR="009750A7">
        <w:t xml:space="preserve">Hazrat e Rasool hospital, </w:t>
      </w:r>
      <w:r w:rsidR="007C754E">
        <w:t>Tehran, 31</w:t>
      </w:r>
      <w:r w:rsidR="00B93660">
        <w:t xml:space="preserve">. </w:t>
      </w:r>
      <w:r w:rsidR="007C754E">
        <w:t>10</w:t>
      </w:r>
      <w:r w:rsidR="00B93660">
        <w:t xml:space="preserve">. </w:t>
      </w:r>
      <w:r w:rsidR="007C754E">
        <w:t>2002</w:t>
      </w:r>
    </w:p>
    <w:p w14:paraId="653ACAA2" w14:textId="2DD5F620" w:rsidR="00E221DB" w:rsidRPr="00B417B3" w:rsidRDefault="00E221DB" w:rsidP="0018042B">
      <w:r>
        <w:tab/>
      </w:r>
    </w:p>
    <w:sectPr w:rsidR="00E221DB" w:rsidRPr="00B41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642"/>
    <w:multiLevelType w:val="hybridMultilevel"/>
    <w:tmpl w:val="255A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AF1"/>
    <w:multiLevelType w:val="hybridMultilevel"/>
    <w:tmpl w:val="703C417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FF4E42"/>
    <w:multiLevelType w:val="hybridMultilevel"/>
    <w:tmpl w:val="E1E24704"/>
    <w:lvl w:ilvl="0" w:tplc="707CAB5A">
      <w:start w:val="200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4B1ACA"/>
    <w:multiLevelType w:val="hybridMultilevel"/>
    <w:tmpl w:val="7404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4BDF"/>
    <w:multiLevelType w:val="hybridMultilevel"/>
    <w:tmpl w:val="8918BFE2"/>
    <w:lvl w:ilvl="0" w:tplc="88EAF8E2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097F43"/>
    <w:multiLevelType w:val="hybridMultilevel"/>
    <w:tmpl w:val="8EDAB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771FD"/>
    <w:multiLevelType w:val="hybridMultilevel"/>
    <w:tmpl w:val="D042F14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3B3EAE"/>
    <w:multiLevelType w:val="hybridMultilevel"/>
    <w:tmpl w:val="44E45EDA"/>
    <w:lvl w:ilvl="0" w:tplc="B0FEA6DE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DF18EB"/>
    <w:multiLevelType w:val="hybridMultilevel"/>
    <w:tmpl w:val="10FA9D8E"/>
    <w:lvl w:ilvl="0" w:tplc="707CAB5A">
      <w:start w:val="2008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6616D49"/>
    <w:multiLevelType w:val="hybridMultilevel"/>
    <w:tmpl w:val="A69C564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454717"/>
    <w:multiLevelType w:val="hybridMultilevel"/>
    <w:tmpl w:val="3C88ACE2"/>
    <w:lvl w:ilvl="0" w:tplc="DBA4C2A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E694B"/>
    <w:multiLevelType w:val="hybridMultilevel"/>
    <w:tmpl w:val="D914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6396"/>
    <w:multiLevelType w:val="hybridMultilevel"/>
    <w:tmpl w:val="6E44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45536"/>
    <w:multiLevelType w:val="hybridMultilevel"/>
    <w:tmpl w:val="52B07ACC"/>
    <w:lvl w:ilvl="0" w:tplc="92BCDC9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62966"/>
    <w:multiLevelType w:val="hybridMultilevel"/>
    <w:tmpl w:val="B044C4D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5854A6"/>
    <w:multiLevelType w:val="hybridMultilevel"/>
    <w:tmpl w:val="1886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E17AD"/>
    <w:multiLevelType w:val="hybridMultilevel"/>
    <w:tmpl w:val="E760F436"/>
    <w:lvl w:ilvl="0" w:tplc="92BCDC98">
      <w:start w:val="2018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6"/>
    <w:rsid w:val="000126B2"/>
    <w:rsid w:val="0001394A"/>
    <w:rsid w:val="00022221"/>
    <w:rsid w:val="00022DEC"/>
    <w:rsid w:val="00032CF7"/>
    <w:rsid w:val="00041048"/>
    <w:rsid w:val="00056AFF"/>
    <w:rsid w:val="00060EB4"/>
    <w:rsid w:val="000665FA"/>
    <w:rsid w:val="00067E27"/>
    <w:rsid w:val="00071389"/>
    <w:rsid w:val="0007427B"/>
    <w:rsid w:val="00077E77"/>
    <w:rsid w:val="00086F3E"/>
    <w:rsid w:val="0009587F"/>
    <w:rsid w:val="000A40B5"/>
    <w:rsid w:val="000B3176"/>
    <w:rsid w:val="000C25A8"/>
    <w:rsid w:val="000C6A80"/>
    <w:rsid w:val="000D293F"/>
    <w:rsid w:val="000D6E8A"/>
    <w:rsid w:val="000E2DA0"/>
    <w:rsid w:val="000E7F1A"/>
    <w:rsid w:val="000F551A"/>
    <w:rsid w:val="00100FA6"/>
    <w:rsid w:val="0010437E"/>
    <w:rsid w:val="00111914"/>
    <w:rsid w:val="00111E73"/>
    <w:rsid w:val="001203D7"/>
    <w:rsid w:val="00136DE5"/>
    <w:rsid w:val="00142034"/>
    <w:rsid w:val="0015121C"/>
    <w:rsid w:val="00156583"/>
    <w:rsid w:val="0015677A"/>
    <w:rsid w:val="00170037"/>
    <w:rsid w:val="00170ABC"/>
    <w:rsid w:val="0018042B"/>
    <w:rsid w:val="00182EA2"/>
    <w:rsid w:val="001875B8"/>
    <w:rsid w:val="00192A29"/>
    <w:rsid w:val="001A0A54"/>
    <w:rsid w:val="001A679A"/>
    <w:rsid w:val="001B0CB3"/>
    <w:rsid w:val="001B24C3"/>
    <w:rsid w:val="001B26D6"/>
    <w:rsid w:val="001B2E2D"/>
    <w:rsid w:val="001D04A4"/>
    <w:rsid w:val="001E5F9D"/>
    <w:rsid w:val="001F2DE4"/>
    <w:rsid w:val="002075EB"/>
    <w:rsid w:val="00212A6D"/>
    <w:rsid w:val="00213771"/>
    <w:rsid w:val="002147E6"/>
    <w:rsid w:val="00222EE5"/>
    <w:rsid w:val="002239DA"/>
    <w:rsid w:val="002358FD"/>
    <w:rsid w:val="00240A67"/>
    <w:rsid w:val="002454EC"/>
    <w:rsid w:val="002507DB"/>
    <w:rsid w:val="00253E05"/>
    <w:rsid w:val="002562D2"/>
    <w:rsid w:val="00282A9C"/>
    <w:rsid w:val="0028338E"/>
    <w:rsid w:val="002A14B1"/>
    <w:rsid w:val="002B39B2"/>
    <w:rsid w:val="002C1FDC"/>
    <w:rsid w:val="002D10FA"/>
    <w:rsid w:val="002D2D7B"/>
    <w:rsid w:val="002D522C"/>
    <w:rsid w:val="002E2D7D"/>
    <w:rsid w:val="002E7647"/>
    <w:rsid w:val="002E7B05"/>
    <w:rsid w:val="003066E0"/>
    <w:rsid w:val="00306905"/>
    <w:rsid w:val="00311C8F"/>
    <w:rsid w:val="00314207"/>
    <w:rsid w:val="00316346"/>
    <w:rsid w:val="00321CB5"/>
    <w:rsid w:val="003229C6"/>
    <w:rsid w:val="00323472"/>
    <w:rsid w:val="00323B23"/>
    <w:rsid w:val="003241F3"/>
    <w:rsid w:val="00324B53"/>
    <w:rsid w:val="0032612F"/>
    <w:rsid w:val="00326A5E"/>
    <w:rsid w:val="00330B16"/>
    <w:rsid w:val="00336FD1"/>
    <w:rsid w:val="00370CF0"/>
    <w:rsid w:val="00375C7E"/>
    <w:rsid w:val="00384501"/>
    <w:rsid w:val="0038784F"/>
    <w:rsid w:val="0039236E"/>
    <w:rsid w:val="003A04AD"/>
    <w:rsid w:val="003A0718"/>
    <w:rsid w:val="003B7FBE"/>
    <w:rsid w:val="003C472A"/>
    <w:rsid w:val="003D49BE"/>
    <w:rsid w:val="003D5E56"/>
    <w:rsid w:val="003D6C38"/>
    <w:rsid w:val="003E3FC7"/>
    <w:rsid w:val="003F5A6D"/>
    <w:rsid w:val="004058B0"/>
    <w:rsid w:val="00424C21"/>
    <w:rsid w:val="00436BC0"/>
    <w:rsid w:val="004410C7"/>
    <w:rsid w:val="004431B1"/>
    <w:rsid w:val="00462240"/>
    <w:rsid w:val="00463194"/>
    <w:rsid w:val="00465015"/>
    <w:rsid w:val="004734E3"/>
    <w:rsid w:val="0049062B"/>
    <w:rsid w:val="004A2BA8"/>
    <w:rsid w:val="004B1C36"/>
    <w:rsid w:val="004B22C5"/>
    <w:rsid w:val="004C5485"/>
    <w:rsid w:val="004D0FC8"/>
    <w:rsid w:val="004D102A"/>
    <w:rsid w:val="004D3FB2"/>
    <w:rsid w:val="004D4FF2"/>
    <w:rsid w:val="004E1E74"/>
    <w:rsid w:val="004E24CD"/>
    <w:rsid w:val="004E3AD6"/>
    <w:rsid w:val="004E6757"/>
    <w:rsid w:val="004F077C"/>
    <w:rsid w:val="004F4E5A"/>
    <w:rsid w:val="004F6E97"/>
    <w:rsid w:val="00500300"/>
    <w:rsid w:val="00517F16"/>
    <w:rsid w:val="00521F46"/>
    <w:rsid w:val="00526BA1"/>
    <w:rsid w:val="00532E82"/>
    <w:rsid w:val="005405FF"/>
    <w:rsid w:val="005409C9"/>
    <w:rsid w:val="005419C3"/>
    <w:rsid w:val="00546E9C"/>
    <w:rsid w:val="00547F16"/>
    <w:rsid w:val="00553FAF"/>
    <w:rsid w:val="00564F15"/>
    <w:rsid w:val="00575E9C"/>
    <w:rsid w:val="00582D2A"/>
    <w:rsid w:val="00583E50"/>
    <w:rsid w:val="005977A4"/>
    <w:rsid w:val="005B530B"/>
    <w:rsid w:val="005B67C1"/>
    <w:rsid w:val="005B6BA7"/>
    <w:rsid w:val="005B71EA"/>
    <w:rsid w:val="005C1459"/>
    <w:rsid w:val="005C2DC7"/>
    <w:rsid w:val="005C75AA"/>
    <w:rsid w:val="005D1DEE"/>
    <w:rsid w:val="005D3156"/>
    <w:rsid w:val="005D7C19"/>
    <w:rsid w:val="005E4090"/>
    <w:rsid w:val="006157F6"/>
    <w:rsid w:val="00622391"/>
    <w:rsid w:val="0062290A"/>
    <w:rsid w:val="00625721"/>
    <w:rsid w:val="00633FA3"/>
    <w:rsid w:val="0064032D"/>
    <w:rsid w:val="0066218B"/>
    <w:rsid w:val="00671A3A"/>
    <w:rsid w:val="00676780"/>
    <w:rsid w:val="006806F4"/>
    <w:rsid w:val="00684F4E"/>
    <w:rsid w:val="006922C6"/>
    <w:rsid w:val="00693905"/>
    <w:rsid w:val="006A2811"/>
    <w:rsid w:val="006B4FBA"/>
    <w:rsid w:val="006C1A93"/>
    <w:rsid w:val="006C45E0"/>
    <w:rsid w:val="006C5124"/>
    <w:rsid w:val="006C741E"/>
    <w:rsid w:val="006D5CE7"/>
    <w:rsid w:val="006E7FCD"/>
    <w:rsid w:val="006F4E06"/>
    <w:rsid w:val="00701843"/>
    <w:rsid w:val="00701F0C"/>
    <w:rsid w:val="00702294"/>
    <w:rsid w:val="00702E73"/>
    <w:rsid w:val="00712D21"/>
    <w:rsid w:val="00727DFF"/>
    <w:rsid w:val="00741ECE"/>
    <w:rsid w:val="00743B8A"/>
    <w:rsid w:val="00747071"/>
    <w:rsid w:val="00750545"/>
    <w:rsid w:val="0075371E"/>
    <w:rsid w:val="00753E10"/>
    <w:rsid w:val="00765C2D"/>
    <w:rsid w:val="00787844"/>
    <w:rsid w:val="007A6981"/>
    <w:rsid w:val="007B01B6"/>
    <w:rsid w:val="007C2570"/>
    <w:rsid w:val="007C754E"/>
    <w:rsid w:val="007E1914"/>
    <w:rsid w:val="007E25B8"/>
    <w:rsid w:val="007F36AA"/>
    <w:rsid w:val="007F75DF"/>
    <w:rsid w:val="008014AC"/>
    <w:rsid w:val="008150C6"/>
    <w:rsid w:val="00816BA6"/>
    <w:rsid w:val="00825491"/>
    <w:rsid w:val="00830A7A"/>
    <w:rsid w:val="00831178"/>
    <w:rsid w:val="00832674"/>
    <w:rsid w:val="00832C25"/>
    <w:rsid w:val="008404A1"/>
    <w:rsid w:val="00840F10"/>
    <w:rsid w:val="00866986"/>
    <w:rsid w:val="008679D1"/>
    <w:rsid w:val="0087189B"/>
    <w:rsid w:val="00874DC8"/>
    <w:rsid w:val="008803BB"/>
    <w:rsid w:val="00884BFC"/>
    <w:rsid w:val="00894FDF"/>
    <w:rsid w:val="00897808"/>
    <w:rsid w:val="008B4850"/>
    <w:rsid w:val="008B70C2"/>
    <w:rsid w:val="008B728C"/>
    <w:rsid w:val="008C314C"/>
    <w:rsid w:val="008C6137"/>
    <w:rsid w:val="008D2058"/>
    <w:rsid w:val="008D463A"/>
    <w:rsid w:val="008D4DE9"/>
    <w:rsid w:val="008E1459"/>
    <w:rsid w:val="008E238B"/>
    <w:rsid w:val="008E69C1"/>
    <w:rsid w:val="008E6C28"/>
    <w:rsid w:val="008F1CCC"/>
    <w:rsid w:val="008F65FF"/>
    <w:rsid w:val="008F7AA9"/>
    <w:rsid w:val="00901E8D"/>
    <w:rsid w:val="009020E7"/>
    <w:rsid w:val="00906691"/>
    <w:rsid w:val="00907E9D"/>
    <w:rsid w:val="009121D1"/>
    <w:rsid w:val="00915BB7"/>
    <w:rsid w:val="00920442"/>
    <w:rsid w:val="00924AE1"/>
    <w:rsid w:val="00925C75"/>
    <w:rsid w:val="00926F6F"/>
    <w:rsid w:val="00931F07"/>
    <w:rsid w:val="00937CBF"/>
    <w:rsid w:val="009545B0"/>
    <w:rsid w:val="00955B8A"/>
    <w:rsid w:val="009571DC"/>
    <w:rsid w:val="00957D3F"/>
    <w:rsid w:val="00957FC6"/>
    <w:rsid w:val="00962CE8"/>
    <w:rsid w:val="009644DB"/>
    <w:rsid w:val="009662C1"/>
    <w:rsid w:val="00973537"/>
    <w:rsid w:val="009750A7"/>
    <w:rsid w:val="00976657"/>
    <w:rsid w:val="00981CA1"/>
    <w:rsid w:val="009870EA"/>
    <w:rsid w:val="00994001"/>
    <w:rsid w:val="009A1BB7"/>
    <w:rsid w:val="009B5FE6"/>
    <w:rsid w:val="009C1761"/>
    <w:rsid w:val="009D78CE"/>
    <w:rsid w:val="009E733B"/>
    <w:rsid w:val="009F421F"/>
    <w:rsid w:val="00A004BB"/>
    <w:rsid w:val="00A06FB2"/>
    <w:rsid w:val="00A110D7"/>
    <w:rsid w:val="00A23493"/>
    <w:rsid w:val="00A3098E"/>
    <w:rsid w:val="00A324DC"/>
    <w:rsid w:val="00A4641B"/>
    <w:rsid w:val="00A468E2"/>
    <w:rsid w:val="00A51707"/>
    <w:rsid w:val="00A527DB"/>
    <w:rsid w:val="00A54373"/>
    <w:rsid w:val="00A57A55"/>
    <w:rsid w:val="00A6235C"/>
    <w:rsid w:val="00A646DD"/>
    <w:rsid w:val="00A8527E"/>
    <w:rsid w:val="00A87AE9"/>
    <w:rsid w:val="00AA240C"/>
    <w:rsid w:val="00AB5DBF"/>
    <w:rsid w:val="00AB63BC"/>
    <w:rsid w:val="00AC08B7"/>
    <w:rsid w:val="00AC2B7A"/>
    <w:rsid w:val="00AC4658"/>
    <w:rsid w:val="00AD00BC"/>
    <w:rsid w:val="00AD2D85"/>
    <w:rsid w:val="00AD41AF"/>
    <w:rsid w:val="00AF34C6"/>
    <w:rsid w:val="00B020D9"/>
    <w:rsid w:val="00B15343"/>
    <w:rsid w:val="00B169AB"/>
    <w:rsid w:val="00B20F58"/>
    <w:rsid w:val="00B22D48"/>
    <w:rsid w:val="00B315F4"/>
    <w:rsid w:val="00B417B3"/>
    <w:rsid w:val="00B44A6E"/>
    <w:rsid w:val="00B506F2"/>
    <w:rsid w:val="00B52D2B"/>
    <w:rsid w:val="00B5565C"/>
    <w:rsid w:val="00B57B0D"/>
    <w:rsid w:val="00B615C9"/>
    <w:rsid w:val="00B61B07"/>
    <w:rsid w:val="00B754C8"/>
    <w:rsid w:val="00B92053"/>
    <w:rsid w:val="00B93660"/>
    <w:rsid w:val="00B958FC"/>
    <w:rsid w:val="00BA41AF"/>
    <w:rsid w:val="00BB1F53"/>
    <w:rsid w:val="00BB4166"/>
    <w:rsid w:val="00BC3DED"/>
    <w:rsid w:val="00BD3CF8"/>
    <w:rsid w:val="00BD5231"/>
    <w:rsid w:val="00BE7BF8"/>
    <w:rsid w:val="00C06A73"/>
    <w:rsid w:val="00C07C83"/>
    <w:rsid w:val="00C101BA"/>
    <w:rsid w:val="00C2086D"/>
    <w:rsid w:val="00C419E1"/>
    <w:rsid w:val="00C42EEE"/>
    <w:rsid w:val="00C441FD"/>
    <w:rsid w:val="00C5041E"/>
    <w:rsid w:val="00C53C71"/>
    <w:rsid w:val="00C54FB3"/>
    <w:rsid w:val="00C55251"/>
    <w:rsid w:val="00C569CD"/>
    <w:rsid w:val="00C66011"/>
    <w:rsid w:val="00C80C89"/>
    <w:rsid w:val="00C814B8"/>
    <w:rsid w:val="00C86115"/>
    <w:rsid w:val="00C92E0D"/>
    <w:rsid w:val="00C9553E"/>
    <w:rsid w:val="00C96758"/>
    <w:rsid w:val="00CA2630"/>
    <w:rsid w:val="00CA724D"/>
    <w:rsid w:val="00CC4BD0"/>
    <w:rsid w:val="00CC69C6"/>
    <w:rsid w:val="00CE2FAC"/>
    <w:rsid w:val="00CF05D4"/>
    <w:rsid w:val="00CF6068"/>
    <w:rsid w:val="00D113E2"/>
    <w:rsid w:val="00D20A65"/>
    <w:rsid w:val="00D20AAC"/>
    <w:rsid w:val="00D24E27"/>
    <w:rsid w:val="00D253E5"/>
    <w:rsid w:val="00D67E44"/>
    <w:rsid w:val="00D70A6F"/>
    <w:rsid w:val="00D72E67"/>
    <w:rsid w:val="00D7472F"/>
    <w:rsid w:val="00D75B6F"/>
    <w:rsid w:val="00D7636D"/>
    <w:rsid w:val="00D8567D"/>
    <w:rsid w:val="00D87657"/>
    <w:rsid w:val="00D92BAC"/>
    <w:rsid w:val="00D935DC"/>
    <w:rsid w:val="00DA5941"/>
    <w:rsid w:val="00DA654A"/>
    <w:rsid w:val="00DB3AA8"/>
    <w:rsid w:val="00DC5DCC"/>
    <w:rsid w:val="00DD0D08"/>
    <w:rsid w:val="00DD46F5"/>
    <w:rsid w:val="00DE0F6D"/>
    <w:rsid w:val="00DE5F36"/>
    <w:rsid w:val="00DF14BE"/>
    <w:rsid w:val="00DF2D10"/>
    <w:rsid w:val="00E0203C"/>
    <w:rsid w:val="00E02CD7"/>
    <w:rsid w:val="00E0744C"/>
    <w:rsid w:val="00E12D2D"/>
    <w:rsid w:val="00E1403E"/>
    <w:rsid w:val="00E221DB"/>
    <w:rsid w:val="00E23A3D"/>
    <w:rsid w:val="00E339A8"/>
    <w:rsid w:val="00E347B3"/>
    <w:rsid w:val="00E37E9F"/>
    <w:rsid w:val="00E4018F"/>
    <w:rsid w:val="00E4167E"/>
    <w:rsid w:val="00E532FA"/>
    <w:rsid w:val="00E55DA9"/>
    <w:rsid w:val="00E57CEF"/>
    <w:rsid w:val="00E67E4D"/>
    <w:rsid w:val="00E7144C"/>
    <w:rsid w:val="00E73F61"/>
    <w:rsid w:val="00E76B48"/>
    <w:rsid w:val="00E76E91"/>
    <w:rsid w:val="00E82F58"/>
    <w:rsid w:val="00E90EB4"/>
    <w:rsid w:val="00EA0220"/>
    <w:rsid w:val="00EA2DCA"/>
    <w:rsid w:val="00EA4ADE"/>
    <w:rsid w:val="00EB1C79"/>
    <w:rsid w:val="00EB42A4"/>
    <w:rsid w:val="00EC2B8F"/>
    <w:rsid w:val="00EE03CF"/>
    <w:rsid w:val="00EE414A"/>
    <w:rsid w:val="00EE5430"/>
    <w:rsid w:val="00EF4417"/>
    <w:rsid w:val="00EF51CC"/>
    <w:rsid w:val="00F01674"/>
    <w:rsid w:val="00F045A1"/>
    <w:rsid w:val="00F12852"/>
    <w:rsid w:val="00F13F38"/>
    <w:rsid w:val="00F22FA7"/>
    <w:rsid w:val="00F33A54"/>
    <w:rsid w:val="00F5107B"/>
    <w:rsid w:val="00F54E5B"/>
    <w:rsid w:val="00F7586D"/>
    <w:rsid w:val="00F77C17"/>
    <w:rsid w:val="00F83CE8"/>
    <w:rsid w:val="00F84F1E"/>
    <w:rsid w:val="00F87650"/>
    <w:rsid w:val="00F9050C"/>
    <w:rsid w:val="00F909C4"/>
    <w:rsid w:val="00F9132E"/>
    <w:rsid w:val="00F948B3"/>
    <w:rsid w:val="00F95A31"/>
    <w:rsid w:val="00F95DD9"/>
    <w:rsid w:val="00F9741B"/>
    <w:rsid w:val="00F97A0D"/>
    <w:rsid w:val="00FB6A1F"/>
    <w:rsid w:val="00FC0E62"/>
    <w:rsid w:val="00FD0AF1"/>
    <w:rsid w:val="00FD707B"/>
    <w:rsid w:val="00FE1FDB"/>
    <w:rsid w:val="00FE2B4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2B"/>
  </w:style>
  <w:style w:type="paragraph" w:styleId="Heading1">
    <w:name w:val="heading 1"/>
    <w:basedOn w:val="Normal"/>
    <w:next w:val="Normal"/>
    <w:link w:val="Heading1Char"/>
    <w:uiPriority w:val="9"/>
    <w:qFormat/>
    <w:rsid w:val="0018042B"/>
    <w:pPr>
      <w:keepNext/>
      <w:keepLines/>
      <w:spacing w:before="480" w:after="120"/>
      <w:ind w:left="113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4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2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B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042B"/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4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2B"/>
  </w:style>
  <w:style w:type="paragraph" w:styleId="Heading1">
    <w:name w:val="heading 1"/>
    <w:basedOn w:val="Normal"/>
    <w:next w:val="Normal"/>
    <w:link w:val="Heading1Char"/>
    <w:uiPriority w:val="9"/>
    <w:qFormat/>
    <w:rsid w:val="0018042B"/>
    <w:pPr>
      <w:keepNext/>
      <w:keepLines/>
      <w:spacing w:before="480" w:after="120"/>
      <w:ind w:left="113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4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2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B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042B"/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link.springer.com/article/10.1007/s11033-019-04682-1" TargetMode="External"/><Relationship Id="rId26" Type="http://schemas.openxmlformats.org/officeDocument/2006/relationships/hyperlink" Target="https://onlinelibrary.wiley.com/doi/abs/10.1111/1756-185X.12716" TargetMode="External"/><Relationship Id="rId39" Type="http://schemas.openxmlformats.org/officeDocument/2006/relationships/hyperlink" Target="https://www.ajemjournal.com/article/S0735-6757(09)00483-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6294860" TargetMode="External"/><Relationship Id="rId34" Type="http://schemas.openxmlformats.org/officeDocument/2006/relationships/hyperlink" Target="http://jmj.jums.ac.ir/article-1-274-en.html" TargetMode="External"/><Relationship Id="rId42" Type="http://schemas.openxmlformats.org/officeDocument/2006/relationships/hyperlink" Target="https://pubmed.ncbi.nlm.nih.gov/19838449" TargetMode="External"/><Relationship Id="rId47" Type="http://schemas.openxmlformats.org/officeDocument/2006/relationships/hyperlink" Target="https://www.sid.ir/en/journal/ViewPaper.aspx?id=103378" TargetMode="External"/><Relationship Id="rId50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www.rheumres.org/article_109718_53350f0b4282d7e6bff815f29beeae44.pdf" TargetMode="External"/><Relationship Id="rId17" Type="http://schemas.openxmlformats.org/officeDocument/2006/relationships/hyperlink" Target="https://link.springer.com/article/10.1007/s11033-019-04682-1" TargetMode="External"/><Relationship Id="rId25" Type="http://schemas.openxmlformats.org/officeDocument/2006/relationships/hyperlink" Target="http://eprints.hums.ac.ir/215/" TargetMode="External"/><Relationship Id="rId33" Type="http://schemas.openxmlformats.org/officeDocument/2006/relationships/hyperlink" Target="https://www.ncbi.nlm.nih.gov/pmc/articles/PMC3793375" TargetMode="External"/><Relationship Id="rId38" Type="http://schemas.openxmlformats.org/officeDocument/2006/relationships/hyperlink" Target="https://europepmc.org/article/med/20464049" TargetMode="External"/><Relationship Id="rId46" Type="http://schemas.openxmlformats.org/officeDocument/2006/relationships/hyperlink" Target="https://fmd.iums.ac.ir/page/22388/Hazrat-Rasul-Akram-Hospi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6685301" TargetMode="External"/><Relationship Id="rId20" Type="http://schemas.openxmlformats.org/officeDocument/2006/relationships/hyperlink" Target="http://eprints.hums.ac.ir/5609" TargetMode="External"/><Relationship Id="rId29" Type="http://schemas.openxmlformats.org/officeDocument/2006/relationships/hyperlink" Target="https://www.ncbi.nlm.nih.gov/pmc/articles/PMC4715417/" TargetMode="External"/><Relationship Id="rId41" Type="http://schemas.openxmlformats.org/officeDocument/2006/relationships/hyperlink" Target="https://www.sciencedirect.com/science/article/pii/S073567570900309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springer.com/article/10.1007/s10554-020-01788-7" TargetMode="External"/><Relationship Id="rId24" Type="http://schemas.openxmlformats.org/officeDocument/2006/relationships/hyperlink" Target="https://pubmed.ncbi.nlm.nih.gov/29134283" TargetMode="External"/><Relationship Id="rId32" Type="http://schemas.openxmlformats.org/officeDocument/2006/relationships/hyperlink" Target="https://www.sid.ir/FileServer/JE/116620140316.pdf" TargetMode="External"/><Relationship Id="rId37" Type="http://schemas.openxmlformats.org/officeDocument/2006/relationships/hyperlink" Target="https://www.ncbi.nlm.nih.gov/pmc/articles/PMC3286722" TargetMode="External"/><Relationship Id="rId40" Type="http://schemas.openxmlformats.org/officeDocument/2006/relationships/hyperlink" Target="http://rjms.iums.ac.ir/browse.php?a_id=1445&amp;sid=1&amp;slc_lang=en" TargetMode="External"/><Relationship Id="rId45" Type="http://schemas.openxmlformats.org/officeDocument/2006/relationships/hyperlink" Target="https://www.sid.ir/en/journal/ViewPaper.aspx?id=1391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jms.iums.ac.ir/browse.php?a_id=5751&amp;sid=1&amp;slc_lang=fa&amp;ftxt=1" TargetMode="External"/><Relationship Id="rId23" Type="http://schemas.openxmlformats.org/officeDocument/2006/relationships/hyperlink" Target="https://www.myresearchjournals.com/index.php/IJPCR/article/view/8598" TargetMode="External"/><Relationship Id="rId28" Type="http://schemas.openxmlformats.org/officeDocument/2006/relationships/hyperlink" Target="https://www.ncbi.nlm.nih.gov/pmc/articles/PMC4970572" TargetMode="External"/><Relationship Id="rId36" Type="http://schemas.openxmlformats.org/officeDocument/2006/relationships/hyperlink" Target="https://europepmc.org/article/med/2112503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ncbi.nlm.nih.gov/pmc/articles/PMC7500426" TargetMode="External"/><Relationship Id="rId19" Type="http://schemas.openxmlformats.org/officeDocument/2006/relationships/hyperlink" Target="http://joge.ir/article-1-284-en.html" TargetMode="External"/><Relationship Id="rId31" Type="http://schemas.openxmlformats.org/officeDocument/2006/relationships/hyperlink" Target="http://jrms.mui.ac.ir/index.php/jrms/article/view/10097" TargetMode="External"/><Relationship Id="rId44" Type="http://schemas.openxmlformats.org/officeDocument/2006/relationships/hyperlink" Target="http://rjms.iums.ac.ir/files/site1/user_files_06b2a0/admin-A-10-1-837-afa473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ndfonline.com" TargetMode="External"/><Relationship Id="rId14" Type="http://schemas.openxmlformats.org/officeDocument/2006/relationships/hyperlink" Target="http://pajoohande.sbmu.ac.ir/browse.php?a_code=A-10-1-1032&amp;slc_lang=en&amp;sid=1" TargetMode="External"/><Relationship Id="rId22" Type="http://schemas.openxmlformats.org/officeDocument/2006/relationships/hyperlink" Target="https://onlinelibrary.wiley.com/doi/abs/10.1111/1756-185X.13123" TargetMode="External"/><Relationship Id="rId27" Type="http://schemas.openxmlformats.org/officeDocument/2006/relationships/hyperlink" Target="http://www.rheumres.org/article_43873.html" TargetMode="External"/><Relationship Id="rId30" Type="http://schemas.openxmlformats.org/officeDocument/2006/relationships/hyperlink" Target="https://www.ncbi.nlm.nih.gov/pmc/articles/PMC4219891" TargetMode="External"/><Relationship Id="rId35" Type="http://schemas.openxmlformats.org/officeDocument/2006/relationships/hyperlink" Target="https://www.scopus.com/inward/record.uri?eid=2-s2.0-84892370129&amp;doi=10.1007%2fs00296-013-2829-6&amp;partnerID=40&amp;md5=287025aa29f90f0374866b65dad04991" TargetMode="External"/><Relationship Id="rId43" Type="http://schemas.openxmlformats.org/officeDocument/2006/relationships/hyperlink" Target="https://www.cabdirect.org/cabdirect/abstract/20103121301" TargetMode="External"/><Relationship Id="rId48" Type="http://schemas.openxmlformats.org/officeDocument/2006/relationships/hyperlink" Target="http://rjms.iums.ac.ir/browse.php?a_id=165&amp;sid=1&amp;slc_lang=en" TargetMode="External"/><Relationship Id="rId8" Type="http://schemas.openxmlformats.org/officeDocument/2006/relationships/hyperlink" Target="http://rjms.iums.ac.ir/article-1-6538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82B2-5817-46CC-BC5D-C599509C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</dc:creator>
  <cp:lastModifiedBy>Morteza Hassanzadeh</cp:lastModifiedBy>
  <cp:revision>2</cp:revision>
  <cp:lastPrinted>2021-02-15T19:47:00Z</cp:lastPrinted>
  <dcterms:created xsi:type="dcterms:W3CDTF">2021-06-06T20:54:00Z</dcterms:created>
  <dcterms:modified xsi:type="dcterms:W3CDTF">2021-06-06T20:54:00Z</dcterms:modified>
</cp:coreProperties>
</file>